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61A6" w14:textId="77777777" w:rsidR="00036BA6" w:rsidRPr="00DF4AFA" w:rsidRDefault="00036BA6" w:rsidP="00E864B8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0083D4" w14:textId="5A22A9B4" w:rsidR="00036BA6" w:rsidRPr="009D149E" w:rsidRDefault="00E864B8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9D149E">
        <w:rPr>
          <w:rFonts w:ascii="Arial" w:hAnsi="Arial" w:cs="Arial"/>
          <w:b/>
          <w:sz w:val="32"/>
          <w:szCs w:val="32"/>
        </w:rPr>
        <w:t>Formularz Ofertowy</w:t>
      </w:r>
      <w:r w:rsidR="00B75913" w:rsidRPr="009D149E">
        <w:rPr>
          <w:rFonts w:ascii="Arial" w:hAnsi="Arial" w:cs="Arial"/>
          <w:b/>
          <w:sz w:val="32"/>
          <w:szCs w:val="32"/>
        </w:rPr>
        <w:t xml:space="preserve"> </w:t>
      </w:r>
    </w:p>
    <w:p w14:paraId="7ED55200" w14:textId="77777777" w:rsidR="009D149E" w:rsidRPr="00DF4AFA" w:rsidRDefault="009D149E" w:rsidP="0070156D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04E6403" w14:textId="58767EF4" w:rsidR="007C7B7F" w:rsidRDefault="007C7B7F" w:rsidP="007C7B7F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przeprowadzenie kampanii społecznej o charakterze informacyjno</w:t>
      </w:r>
      <w:ins w:id="0" w:author="Zrinka Percic" w:date="2021-09-10T09:17:00Z">
        <w:r w:rsidR="0038070D">
          <w:rPr>
            <w:rFonts w:ascii="Arial" w:hAnsi="Arial" w:cs="Arial"/>
            <w:b/>
            <w:sz w:val="22"/>
            <w:szCs w:val="22"/>
          </w:rPr>
          <w:t>-</w:t>
        </w:r>
      </w:ins>
      <w:r>
        <w:rPr>
          <w:rFonts w:ascii="Arial" w:hAnsi="Arial" w:cs="Arial"/>
          <w:b/>
          <w:sz w:val="22"/>
          <w:szCs w:val="22"/>
        </w:rPr>
        <w:t>promocyjnym dotyczącej realizowanych projektów B+R</w:t>
      </w:r>
      <w:r w:rsidR="005460A6">
        <w:rPr>
          <w:rStyle w:val="Odwoanieprzypisudolnego"/>
          <w:rFonts w:ascii="Arial" w:hAnsi="Arial"/>
          <w:b/>
          <w:sz w:val="22"/>
          <w:szCs w:val="22"/>
        </w:rPr>
        <w:footnoteReference w:id="1"/>
      </w:r>
      <w:r>
        <w:rPr>
          <w:rFonts w:ascii="Arial" w:hAnsi="Arial" w:cs="Arial"/>
          <w:b/>
          <w:sz w:val="22"/>
          <w:szCs w:val="22"/>
        </w:rPr>
        <w:t xml:space="preserve"> z dziedziny nauk medycznych, w tym z obszaru onkologii.</w:t>
      </w:r>
    </w:p>
    <w:p w14:paraId="15817EDD" w14:textId="77777777" w:rsidR="00677481" w:rsidRPr="00DF4AFA" w:rsidRDefault="00677481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054D1E29" w14:textId="0C89E379" w:rsidR="00E864B8" w:rsidRPr="00DF4AFA" w:rsidRDefault="00E864B8" w:rsidP="00E864B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0"/>
        <w:gridCol w:w="4347"/>
      </w:tblGrid>
      <w:tr w:rsidR="00E864B8" w:rsidRPr="00DF4AFA" w14:paraId="4D5F1058" w14:textId="77777777" w:rsidTr="009D149E">
        <w:trPr>
          <w:trHeight w:val="784"/>
          <w:jc w:val="center"/>
        </w:trPr>
        <w:tc>
          <w:tcPr>
            <w:tcW w:w="5287" w:type="dxa"/>
            <w:shd w:val="clear" w:color="auto" w:fill="D9D9D9"/>
          </w:tcPr>
          <w:p w14:paraId="7A8AB168" w14:textId="65817743" w:rsidR="00E864B8" w:rsidRPr="00DF4AFA" w:rsidRDefault="00E864B8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347" w:type="dxa"/>
            <w:vAlign w:val="bottom"/>
          </w:tcPr>
          <w:p w14:paraId="599B9974" w14:textId="77777777" w:rsidR="00E864B8" w:rsidRPr="00DF4AFA" w:rsidRDefault="00E864B8" w:rsidP="009D149E">
            <w:pPr>
              <w:pStyle w:val="Text1"/>
              <w:spacing w:before="24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5526D24F" w14:textId="28E8E6CF" w:rsidR="00961E56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DF4AFA" w14:paraId="44411B4D" w14:textId="77777777" w:rsidTr="00096CFB">
        <w:trPr>
          <w:trHeight w:val="474"/>
          <w:jc w:val="center"/>
        </w:trPr>
        <w:tc>
          <w:tcPr>
            <w:tcW w:w="5287" w:type="dxa"/>
            <w:shd w:val="clear" w:color="auto" w:fill="D9D9D9"/>
          </w:tcPr>
          <w:p w14:paraId="5302CC2C" w14:textId="21D6CBA1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Numer identyfikacji podatkowej NIP</w:t>
            </w:r>
            <w:r w:rsidR="00BF0AB3" w:rsidRPr="00DF4AFA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347" w:type="dxa"/>
          </w:tcPr>
          <w:p w14:paraId="2D5F8369" w14:textId="77777777" w:rsidR="00E864B8" w:rsidRPr="00DF4AFA" w:rsidRDefault="00E864B8" w:rsidP="009D149E">
            <w:pPr>
              <w:pStyle w:val="Text1"/>
              <w:spacing w:before="24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57397D" w:rsidRPr="00DF4AFA" w14:paraId="2D27E613" w14:textId="77777777" w:rsidTr="009D149E">
        <w:trPr>
          <w:trHeight w:val="283"/>
          <w:jc w:val="center"/>
        </w:trPr>
        <w:tc>
          <w:tcPr>
            <w:tcW w:w="5287" w:type="dxa"/>
            <w:shd w:val="clear" w:color="auto" w:fill="D9D9D9"/>
          </w:tcPr>
          <w:p w14:paraId="13BFFE1A" w14:textId="01A719C2" w:rsidR="0057397D" w:rsidRPr="00DF4AFA" w:rsidRDefault="0057397D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REGON</w:t>
            </w:r>
          </w:p>
        </w:tc>
        <w:tc>
          <w:tcPr>
            <w:tcW w:w="4347" w:type="dxa"/>
            <w:vAlign w:val="bottom"/>
          </w:tcPr>
          <w:p w14:paraId="4783FA58" w14:textId="12A5D5A2" w:rsidR="0057397D" w:rsidRPr="00DF4AFA" w:rsidRDefault="0057397D" w:rsidP="009D149E">
            <w:pPr>
              <w:pStyle w:val="Text1"/>
              <w:spacing w:before="24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DF4AFA" w14:paraId="6FF20CAB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10C12FBE" w14:textId="77777777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5E514C89" w14:textId="77777777" w:rsidR="00E864B8" w:rsidRPr="00DF4AFA" w:rsidRDefault="00E864B8" w:rsidP="009D149E">
            <w:pPr>
              <w:pStyle w:val="Text1"/>
              <w:spacing w:before="24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31AD9" w:rsidRPr="00DF4AFA" w14:paraId="4306388F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59773D06" w14:textId="13508164" w:rsidR="00E31AD9" w:rsidRPr="00DF4AFA" w:rsidRDefault="00E31AD9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Województwo</w:t>
            </w:r>
          </w:p>
        </w:tc>
        <w:tc>
          <w:tcPr>
            <w:tcW w:w="4347" w:type="dxa"/>
            <w:vAlign w:val="bottom"/>
          </w:tcPr>
          <w:p w14:paraId="4E6CE7D2" w14:textId="77777777" w:rsidR="00E31AD9" w:rsidRPr="00DF4AFA" w:rsidRDefault="00E31AD9" w:rsidP="009D149E">
            <w:pPr>
              <w:pStyle w:val="Text1"/>
              <w:spacing w:before="24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</w:p>
        </w:tc>
      </w:tr>
      <w:tr w:rsidR="00E864B8" w:rsidRPr="00DF4AFA" w14:paraId="43BA1073" w14:textId="77777777" w:rsidTr="009D149E">
        <w:trPr>
          <w:trHeight w:val="1151"/>
          <w:jc w:val="center"/>
        </w:trPr>
        <w:tc>
          <w:tcPr>
            <w:tcW w:w="5287" w:type="dxa"/>
            <w:shd w:val="clear" w:color="auto" w:fill="D9D9D9"/>
          </w:tcPr>
          <w:p w14:paraId="33DCE15A" w14:textId="77777777" w:rsidR="00E864B8" w:rsidRPr="00DF4AFA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3BBDFC75" w14:textId="77777777" w:rsidR="00E864B8" w:rsidRPr="00DF4AFA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Telefon:</w:t>
            </w:r>
          </w:p>
          <w:p w14:paraId="028AE847" w14:textId="77777777" w:rsidR="00E864B8" w:rsidRPr="00DF4AFA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25FDA21E" w14:textId="77777777" w:rsidR="00E864B8" w:rsidRPr="00DF4AFA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Faks:</w:t>
            </w:r>
          </w:p>
        </w:tc>
        <w:tc>
          <w:tcPr>
            <w:tcW w:w="4347" w:type="dxa"/>
          </w:tcPr>
          <w:p w14:paraId="0E4126D4" w14:textId="77777777" w:rsidR="00E864B8" w:rsidRPr="00DF4AFA" w:rsidRDefault="00E864B8" w:rsidP="009D149E">
            <w:pPr>
              <w:pStyle w:val="Text1"/>
              <w:spacing w:before="240"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747B59E5" w14:textId="77777777" w:rsidR="00E864B8" w:rsidRPr="00DF4AFA" w:rsidRDefault="00E864B8" w:rsidP="009D149E">
            <w:pPr>
              <w:pStyle w:val="Text1"/>
              <w:spacing w:before="240"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3B349FF3" w14:textId="77777777" w:rsidR="00E864B8" w:rsidRPr="00DF4AFA" w:rsidRDefault="00E864B8" w:rsidP="009D149E">
            <w:pPr>
              <w:pStyle w:val="Text1"/>
              <w:spacing w:before="240"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6CE90D8F" w14:textId="77777777" w:rsidR="00E864B8" w:rsidRPr="00DF4AFA" w:rsidRDefault="00E864B8" w:rsidP="009D149E">
            <w:pPr>
              <w:pStyle w:val="Text1"/>
              <w:spacing w:before="240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5415DC06" w14:textId="77777777" w:rsidR="00E864B8" w:rsidRPr="00DF4AFA" w:rsidRDefault="00E864B8" w:rsidP="00E864B8">
      <w:pPr>
        <w:spacing w:line="360" w:lineRule="auto"/>
        <w:rPr>
          <w:rFonts w:ascii="Arial" w:hAnsi="Arial" w:cs="Arial"/>
          <w:b/>
          <w:i/>
          <w:sz w:val="16"/>
          <w:szCs w:val="16"/>
        </w:rPr>
      </w:pPr>
      <w:r w:rsidRPr="00DF4AFA">
        <w:rPr>
          <w:rFonts w:ascii="Arial" w:hAnsi="Arial" w:cs="Arial"/>
          <w:b/>
          <w:i/>
          <w:sz w:val="16"/>
          <w:szCs w:val="16"/>
        </w:rPr>
        <w:t>*W przypadku oferty wspólnej należy podać nazwy i adresy wszystkich Wykonawców</w:t>
      </w:r>
    </w:p>
    <w:p w14:paraId="65A6C09F" w14:textId="77777777" w:rsidR="00E864B8" w:rsidRPr="00DF4AFA" w:rsidRDefault="00E864B8" w:rsidP="009271A2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AF2517" w14:textId="58724BB0" w:rsidR="005460A6" w:rsidRDefault="009271A2" w:rsidP="005460A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Działając w imieniu wymienionego(</w:t>
      </w:r>
      <w:proofErr w:type="spellStart"/>
      <w:r w:rsidRPr="00DF4AFA">
        <w:rPr>
          <w:rFonts w:ascii="Arial" w:hAnsi="Arial" w:cs="Arial"/>
          <w:snapToGrid w:val="0"/>
          <w:sz w:val="22"/>
          <w:szCs w:val="22"/>
        </w:rPr>
        <w:t>ch</w:t>
      </w:r>
      <w:proofErr w:type="spellEnd"/>
      <w:r w:rsidRPr="00DF4AFA">
        <w:rPr>
          <w:rFonts w:ascii="Arial" w:hAnsi="Arial" w:cs="Arial"/>
          <w:snapToGrid w:val="0"/>
          <w:sz w:val="22"/>
          <w:szCs w:val="22"/>
        </w:rPr>
        <w:t xml:space="preserve">) powyżej </w:t>
      </w:r>
      <w:r w:rsidR="0070156D">
        <w:rPr>
          <w:rFonts w:ascii="Arial" w:hAnsi="Arial" w:cs="Arial"/>
          <w:snapToGrid w:val="0"/>
          <w:sz w:val="22"/>
          <w:szCs w:val="22"/>
        </w:rPr>
        <w:t>W</w:t>
      </w:r>
      <w:r w:rsidRPr="00DF4AFA">
        <w:rPr>
          <w:rFonts w:ascii="Arial" w:hAnsi="Arial" w:cs="Arial"/>
          <w:snapToGrid w:val="0"/>
          <w:sz w:val="22"/>
          <w:szCs w:val="22"/>
        </w:rPr>
        <w:t xml:space="preserve">ykonawcy(ów) oferujemy realizację na rzecz </w:t>
      </w:r>
      <w:r w:rsidR="006170C9" w:rsidRPr="00DF4AFA">
        <w:rPr>
          <w:rFonts w:ascii="Arial" w:hAnsi="Arial" w:cs="Arial"/>
          <w:snapToGrid w:val="0"/>
          <w:sz w:val="22"/>
          <w:szCs w:val="22"/>
        </w:rPr>
        <w:t>Z</w:t>
      </w:r>
      <w:r w:rsidRPr="00DF4AFA">
        <w:rPr>
          <w:rFonts w:ascii="Arial" w:hAnsi="Arial" w:cs="Arial"/>
          <w:snapToGrid w:val="0"/>
          <w:sz w:val="22"/>
          <w:szCs w:val="22"/>
        </w:rPr>
        <w:t>amawiającego zamówienia publicznego</w:t>
      </w:r>
      <w:r w:rsidRPr="00DF4AF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DF4AFA">
        <w:rPr>
          <w:rFonts w:ascii="Arial" w:hAnsi="Arial" w:cs="Arial"/>
          <w:snapToGrid w:val="0"/>
          <w:sz w:val="22"/>
          <w:szCs w:val="22"/>
        </w:rPr>
        <w:t>na</w:t>
      </w:r>
      <w:r w:rsidR="00CF19F6" w:rsidRPr="00DF4AFA">
        <w:rPr>
          <w:rFonts w:ascii="Arial" w:hAnsi="Arial" w:cs="Arial"/>
          <w:snapToGrid w:val="0"/>
          <w:sz w:val="22"/>
          <w:szCs w:val="22"/>
        </w:rPr>
        <w:t>:</w:t>
      </w:r>
      <w:r w:rsidRPr="00DF4AF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460A6">
        <w:rPr>
          <w:rFonts w:ascii="Arial" w:hAnsi="Arial" w:cs="Arial"/>
          <w:b/>
          <w:bCs/>
          <w:snapToGrid w:val="0"/>
          <w:sz w:val="22"/>
          <w:szCs w:val="22"/>
        </w:rPr>
        <w:t>przeprowadzenie kampanii społecznej o</w:t>
      </w:r>
      <w:r w:rsidR="001E4372">
        <w:rPr>
          <w:rFonts w:ascii="Arial" w:hAnsi="Arial" w:cs="Arial"/>
          <w:b/>
          <w:bCs/>
          <w:snapToGrid w:val="0"/>
          <w:sz w:val="22"/>
          <w:szCs w:val="22"/>
        </w:rPr>
        <w:t> </w:t>
      </w:r>
      <w:r w:rsidR="005460A6">
        <w:rPr>
          <w:rFonts w:ascii="Arial" w:hAnsi="Arial" w:cs="Arial"/>
          <w:b/>
          <w:bCs/>
          <w:snapToGrid w:val="0"/>
          <w:sz w:val="22"/>
          <w:szCs w:val="22"/>
        </w:rPr>
        <w:t>charakterze informacyjno</w:t>
      </w:r>
      <w:ins w:id="2" w:author="Zrinka Percic" w:date="2021-09-10T09:18:00Z">
        <w:r w:rsidR="0038070D">
          <w:rPr>
            <w:rFonts w:ascii="Arial" w:hAnsi="Arial" w:cs="Arial"/>
            <w:b/>
            <w:bCs/>
            <w:snapToGrid w:val="0"/>
            <w:sz w:val="22"/>
            <w:szCs w:val="22"/>
          </w:rPr>
          <w:t>-</w:t>
        </w:r>
      </w:ins>
      <w:r w:rsidR="005460A6">
        <w:rPr>
          <w:rFonts w:ascii="Arial" w:hAnsi="Arial" w:cs="Arial"/>
          <w:b/>
          <w:bCs/>
          <w:snapToGrid w:val="0"/>
          <w:sz w:val="22"/>
          <w:szCs w:val="22"/>
        </w:rPr>
        <w:t xml:space="preserve">promocyjnym dotyczącej realizowanych projektów B+R </w:t>
      </w:r>
      <w:r w:rsidR="001E4372">
        <w:rPr>
          <w:rFonts w:ascii="Arial" w:hAnsi="Arial" w:cs="Arial"/>
          <w:b/>
          <w:bCs/>
          <w:snapToGrid w:val="0"/>
          <w:sz w:val="22"/>
          <w:szCs w:val="22"/>
        </w:rPr>
        <w:t>z </w:t>
      </w:r>
      <w:r w:rsidR="005460A6">
        <w:rPr>
          <w:rFonts w:ascii="Arial" w:hAnsi="Arial" w:cs="Arial"/>
          <w:b/>
          <w:bCs/>
          <w:snapToGrid w:val="0"/>
          <w:sz w:val="22"/>
          <w:szCs w:val="22"/>
        </w:rPr>
        <w:t xml:space="preserve">dziedziny nauk medycznych, w tym z obszaru onkologii </w:t>
      </w:r>
      <w:r w:rsidR="005460A6" w:rsidRPr="00DF4AFA">
        <w:rPr>
          <w:rFonts w:ascii="Arial" w:hAnsi="Arial" w:cs="Arial"/>
          <w:sz w:val="22"/>
          <w:szCs w:val="22"/>
        </w:rPr>
        <w:t xml:space="preserve">dla Agencji Badań </w:t>
      </w:r>
      <w:r w:rsidR="005460A6">
        <w:rPr>
          <w:rFonts w:ascii="Arial" w:hAnsi="Arial" w:cs="Arial"/>
          <w:sz w:val="22"/>
          <w:szCs w:val="22"/>
        </w:rPr>
        <w:t xml:space="preserve">Medycznych.  </w:t>
      </w:r>
      <w:r w:rsidR="005460A6">
        <w:rPr>
          <w:rFonts w:ascii="Arial" w:eastAsia="Calibri" w:hAnsi="Arial" w:cs="Arial"/>
          <w:sz w:val="22"/>
          <w:szCs w:val="22"/>
        </w:rPr>
        <w:t>Realizacja przedmiotu zamówienia będzie polegała na przygotowaniu strategii, koncepcji oraz kompleksowej realizacji kampanii.</w:t>
      </w:r>
    </w:p>
    <w:p w14:paraId="493889EC" w14:textId="43ED740C" w:rsidR="009271A2" w:rsidRPr="00DF4AFA" w:rsidRDefault="005460A6" w:rsidP="009D149E">
      <w:pPr>
        <w:keepNext/>
        <w:tabs>
          <w:tab w:val="num" w:pos="0"/>
        </w:tabs>
        <w:spacing w:line="288" w:lineRule="auto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 </w:t>
      </w:r>
      <w:r w:rsidR="00C91D51" w:rsidRPr="00C91D51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7130A9FC" w14:textId="77777777" w:rsidR="001A4EF9" w:rsidRDefault="001A4EF9" w:rsidP="001A4EF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17EBA776" w14:textId="3C0399D1" w:rsidR="00E864B8" w:rsidRPr="00DF4AFA" w:rsidRDefault="009271A2" w:rsidP="001A4EF9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OŚWIADCZAMY, ŻE</w:t>
      </w:r>
    </w:p>
    <w:p w14:paraId="17D272D5" w14:textId="77777777" w:rsidR="000A09C5" w:rsidRPr="00DF4AFA" w:rsidRDefault="000A09C5" w:rsidP="00B51E0D">
      <w:pPr>
        <w:keepNext/>
        <w:tabs>
          <w:tab w:val="num" w:pos="0"/>
        </w:tabs>
        <w:spacing w:line="360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5FEEA7A5" w14:textId="123A1666" w:rsidR="00036BA6" w:rsidRPr="00DF4AFA" w:rsidRDefault="00D94022" w:rsidP="00F54263">
      <w:pPr>
        <w:pStyle w:val="Listapunktowana"/>
      </w:pPr>
      <w:bookmarkStart w:id="3" w:name="_Hlk64213823"/>
      <w:r w:rsidRPr="00DF4AFA">
        <w:t>Oferuj</w:t>
      </w:r>
      <w:r w:rsidR="00CF19F6" w:rsidRPr="00DF4AFA">
        <w:t>emy</w:t>
      </w:r>
      <w:r w:rsidRPr="00DF4AFA">
        <w:t xml:space="preserve"> wykonanie </w:t>
      </w:r>
      <w:r w:rsidR="00D24CCB" w:rsidRPr="00DF4AFA">
        <w:t xml:space="preserve">przedmiotu </w:t>
      </w:r>
      <w:r w:rsidRPr="00DF4AFA">
        <w:t>zamówienia</w:t>
      </w:r>
      <w:r w:rsidR="00D24CCB" w:rsidRPr="00DF4AFA">
        <w:t xml:space="preserve"> określonego w SWZ </w:t>
      </w:r>
      <w:r w:rsidRPr="00DF4AFA">
        <w:t>za cenę</w:t>
      </w:r>
      <w:r w:rsidR="00036BA6" w:rsidRPr="00DF4AFA">
        <w:t>:</w:t>
      </w:r>
      <w:r w:rsidRPr="00DF4AFA">
        <w:rPr>
          <w:b/>
        </w:rPr>
        <w:t xml:space="preserve"> </w:t>
      </w:r>
    </w:p>
    <w:p w14:paraId="2A65F846" w14:textId="77777777" w:rsidR="00036BA6" w:rsidRPr="00DF4AFA" w:rsidRDefault="00036BA6" w:rsidP="00F54263">
      <w:pPr>
        <w:pStyle w:val="Listapunktowana"/>
        <w:numPr>
          <w:ilvl w:val="0"/>
          <w:numId w:val="0"/>
        </w:numPr>
        <w:ind w:left="284"/>
      </w:pPr>
    </w:p>
    <w:p w14:paraId="08D035EF" w14:textId="77777777" w:rsidR="00827B71" w:rsidRDefault="00036BA6" w:rsidP="00F54263">
      <w:pPr>
        <w:pStyle w:val="Listapunktowana"/>
        <w:numPr>
          <w:ilvl w:val="0"/>
          <w:numId w:val="0"/>
        </w:numPr>
        <w:ind w:left="284"/>
      </w:pPr>
      <w:r w:rsidRPr="00DF4AFA">
        <w:rPr>
          <w:b/>
        </w:rPr>
        <w:t xml:space="preserve">Cena oferty </w:t>
      </w:r>
      <w:r w:rsidR="00D94022" w:rsidRPr="00DF4AFA">
        <w:rPr>
          <w:b/>
        </w:rPr>
        <w:t>netto</w:t>
      </w:r>
      <w:r w:rsidR="00D94022" w:rsidRPr="00DF4AFA">
        <w:t>..........................................PLN</w:t>
      </w:r>
      <w:r w:rsidR="00CF19F6" w:rsidRPr="00DF4AFA">
        <w:t xml:space="preserve"> </w:t>
      </w:r>
    </w:p>
    <w:p w14:paraId="255BD6A0" w14:textId="7EA8DF85" w:rsidR="000A09C5" w:rsidRPr="00DF4AFA" w:rsidRDefault="00CF19F6" w:rsidP="00F54263">
      <w:pPr>
        <w:pStyle w:val="Listapunktowana"/>
        <w:numPr>
          <w:ilvl w:val="0"/>
          <w:numId w:val="0"/>
        </w:numPr>
        <w:ind w:left="284"/>
      </w:pPr>
      <w:r w:rsidRPr="00DF4AFA">
        <w:t>(s</w:t>
      </w:r>
      <w:r w:rsidR="00D94022" w:rsidRPr="00DF4AFA">
        <w:t>łownie:..................................................................................................................</w:t>
      </w:r>
      <w:r w:rsidR="009D149E">
        <w:t>....</w:t>
      </w:r>
      <w:r w:rsidR="00D94022" w:rsidRPr="00DF4AFA">
        <w:t>....</w:t>
      </w:r>
      <w:r w:rsidR="00C67756" w:rsidRPr="00DF4AFA">
        <w:t>..</w:t>
      </w:r>
      <w:r w:rsidR="00D94022" w:rsidRPr="00DF4AFA">
        <w:t>..</w:t>
      </w:r>
      <w:r w:rsidR="006B62C5" w:rsidRPr="00DF4AFA">
        <w:t>/100</w:t>
      </w:r>
      <w:ins w:id="4" w:author="Zrinka Percic" w:date="2021-09-10T09:18:00Z">
        <w:r w:rsidR="0038070D">
          <w:t>)</w:t>
        </w:r>
      </w:ins>
      <w:r w:rsidR="006B62C5" w:rsidRPr="00DF4AFA">
        <w:t xml:space="preserve"> </w:t>
      </w:r>
    </w:p>
    <w:p w14:paraId="37404D78" w14:textId="77777777" w:rsidR="000A09C5" w:rsidRPr="00DF4AFA" w:rsidRDefault="000A09C5" w:rsidP="00F54263">
      <w:pPr>
        <w:pStyle w:val="Listapunktowana"/>
        <w:numPr>
          <w:ilvl w:val="0"/>
          <w:numId w:val="0"/>
        </w:numPr>
        <w:ind w:left="284"/>
      </w:pPr>
    </w:p>
    <w:p w14:paraId="7D6086CF" w14:textId="20C7A042" w:rsidR="00036BA6" w:rsidRPr="00DF4AFA" w:rsidRDefault="00036BA6" w:rsidP="00F54263">
      <w:pPr>
        <w:pStyle w:val="Listapunktowana"/>
        <w:numPr>
          <w:ilvl w:val="0"/>
          <w:numId w:val="0"/>
        </w:numPr>
        <w:ind w:left="284"/>
      </w:pPr>
      <w:r w:rsidRPr="00DF4AFA">
        <w:rPr>
          <w:b/>
        </w:rPr>
        <w:t xml:space="preserve">Cena oferty </w:t>
      </w:r>
      <w:r w:rsidR="00D94022" w:rsidRPr="00DF4AFA">
        <w:rPr>
          <w:b/>
        </w:rPr>
        <w:t>brutto</w:t>
      </w:r>
      <w:r w:rsidR="00D94022" w:rsidRPr="00DF4AFA">
        <w:t>........................................PLN</w:t>
      </w:r>
    </w:p>
    <w:p w14:paraId="3C736BCE" w14:textId="1F6914E8" w:rsidR="00255D97" w:rsidRDefault="006B62C5" w:rsidP="00F54263">
      <w:pPr>
        <w:pStyle w:val="Listapunktowana"/>
        <w:numPr>
          <w:ilvl w:val="0"/>
          <w:numId w:val="0"/>
        </w:numPr>
        <w:ind w:left="284"/>
      </w:pPr>
      <w:r w:rsidRPr="00DF4AFA">
        <w:t>(s</w:t>
      </w:r>
      <w:r w:rsidR="00D94022" w:rsidRPr="00DF4AFA">
        <w:t>łownie..........................................................................</w:t>
      </w:r>
      <w:r w:rsidRPr="00DF4AFA">
        <w:t>......................................</w:t>
      </w:r>
      <w:r w:rsidR="009D149E">
        <w:t>.....</w:t>
      </w:r>
      <w:r w:rsidRPr="00DF4AFA">
        <w:t>........../100</w:t>
      </w:r>
      <w:r w:rsidR="00D94022" w:rsidRPr="00DF4AFA">
        <w:t>)</w:t>
      </w:r>
      <w:bookmarkEnd w:id="3"/>
    </w:p>
    <w:p w14:paraId="39B26724" w14:textId="77777777" w:rsidR="00A83FFA" w:rsidRDefault="00A83FFA" w:rsidP="00F54263">
      <w:pPr>
        <w:pStyle w:val="Listapunktowana"/>
        <w:numPr>
          <w:ilvl w:val="0"/>
          <w:numId w:val="0"/>
        </w:numPr>
        <w:ind w:left="284"/>
      </w:pPr>
    </w:p>
    <w:p w14:paraId="4C42F8DB" w14:textId="18BEFD32" w:rsidR="00287F7A" w:rsidRDefault="00287F7A" w:rsidP="00F54263">
      <w:pPr>
        <w:pStyle w:val="Listapunktowana"/>
      </w:pPr>
      <w:r>
        <w:t>Oświadczamy</w:t>
      </w:r>
      <w:r w:rsidR="0070156D">
        <w:t>,</w:t>
      </w:r>
      <w:r>
        <w:t xml:space="preserve"> że</w:t>
      </w:r>
      <w:r w:rsidR="00F54263" w:rsidRPr="00F54263">
        <w:tab/>
        <w:t>dysponuje</w:t>
      </w:r>
      <w:r w:rsidR="0070156D">
        <w:t>my</w:t>
      </w:r>
      <w:r w:rsidR="00F54263" w:rsidRPr="00F54263">
        <w:t xml:space="preserve"> lub będzie</w:t>
      </w:r>
      <w:r w:rsidR="0070156D">
        <w:t>my</w:t>
      </w:r>
      <w:r w:rsidR="00F54263" w:rsidRPr="00F54263">
        <w:t xml:space="preserve"> dysponowa</w:t>
      </w:r>
      <w:r w:rsidR="0070156D">
        <w:t>ć</w:t>
      </w:r>
      <w:r w:rsidR="00F54263">
        <w:t xml:space="preserve"> (</w:t>
      </w:r>
      <w:r w:rsidR="00F54263" w:rsidRPr="00F54263">
        <w:t>skieruje</w:t>
      </w:r>
      <w:r w:rsidR="0070156D">
        <w:t>my</w:t>
      </w:r>
      <w:r w:rsidR="00F54263" w:rsidRPr="00F54263">
        <w:t xml:space="preserve"> do realizacji zamówienia</w:t>
      </w:r>
      <w:r w:rsidR="00F54263">
        <w:t xml:space="preserve">) </w:t>
      </w:r>
      <w:r w:rsidR="00B03468" w:rsidRPr="00B03468">
        <w:t xml:space="preserve">zespołem składającym się z </w:t>
      </w:r>
      <w:r w:rsidR="0070156D">
        <w:t xml:space="preserve">osób zajmujących </w:t>
      </w:r>
      <w:r w:rsidR="00B03468" w:rsidRPr="00B03468">
        <w:t>następując</w:t>
      </w:r>
      <w:r w:rsidR="0070156D">
        <w:t>e</w:t>
      </w:r>
      <w:r w:rsidR="00B03468" w:rsidRPr="00B03468">
        <w:t xml:space="preserve"> stanowisk</w:t>
      </w:r>
      <w:r w:rsidR="0070156D">
        <w:t>a/pełniących następujące funkcje</w:t>
      </w:r>
      <w:r w:rsidR="00B03468" w:rsidRPr="00B03468">
        <w:t xml:space="preserve"> i posiadający</w:t>
      </w:r>
      <w:r w:rsidR="0070156D">
        <w:t>ch</w:t>
      </w:r>
      <w:r w:rsidR="00B03468" w:rsidRPr="00B03468">
        <w:t xml:space="preserve"> doświadczenie określone w pkt.</w:t>
      </w:r>
      <w:commentRangeStart w:id="5"/>
      <w:r w:rsidR="00B03468" w:rsidRPr="00B03468">
        <w:t xml:space="preserve"> </w:t>
      </w:r>
      <w:commentRangeEnd w:id="5"/>
      <w:r w:rsidR="00FA00BF">
        <w:t>14.3.3 SWZ</w:t>
      </w:r>
      <w:r w:rsidR="00B03468" w:rsidRPr="00B03468">
        <w:t>:</w:t>
      </w:r>
    </w:p>
    <w:bookmarkStart w:id="6" w:name="_Hlk80280066"/>
    <w:p w14:paraId="336E6D91" w14:textId="4ADC7E88" w:rsidR="00F54263" w:rsidRDefault="00615627" w:rsidP="0083616C">
      <w:pPr>
        <w:pStyle w:val="Listapunktowana"/>
        <w:numPr>
          <w:ilvl w:val="0"/>
          <w:numId w:val="0"/>
        </w:numPr>
        <w:spacing w:before="120"/>
        <w:ind w:left="357" w:firstLine="346"/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FA00BF">
        <w:rPr>
          <w:b/>
        </w:rPr>
      </w:r>
      <w:r w:rsidR="00FA00BF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2"/>
      </w:r>
      <w:r w:rsidR="00F54263">
        <w:t>Koordynator/kierownik projektu</w:t>
      </w:r>
    </w:p>
    <w:p w14:paraId="07EEF749" w14:textId="489CD772" w:rsidR="00B03468" w:rsidRDefault="00B03468" w:rsidP="00226410">
      <w:pPr>
        <w:pStyle w:val="Listapunktowana"/>
        <w:numPr>
          <w:ilvl w:val="0"/>
          <w:numId w:val="0"/>
        </w:numPr>
        <w:ind w:left="1065" w:firstLine="351"/>
        <w:rPr>
          <w:b/>
        </w:rPr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FA00BF">
        <w:rPr>
          <w:b/>
        </w:rPr>
      </w:r>
      <w:r w:rsidR="00FA00BF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3"/>
      </w:r>
      <w:r w:rsidR="00F653CC" w:rsidRPr="00F653CC">
        <w:rPr>
          <w:bCs/>
        </w:rPr>
        <w:t>doświadczenie przekraczające wymagane w opisie o okres pełnych 1-2 lat</w:t>
      </w:r>
    </w:p>
    <w:p w14:paraId="56E6C49E" w14:textId="0935B549" w:rsidR="00B03468" w:rsidRDefault="00B03468" w:rsidP="00226410">
      <w:pPr>
        <w:pStyle w:val="Listapunktowana"/>
        <w:numPr>
          <w:ilvl w:val="0"/>
          <w:numId w:val="0"/>
        </w:numPr>
        <w:ind w:left="1065" w:firstLine="351"/>
        <w:rPr>
          <w:bCs/>
        </w:rPr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FA00BF">
        <w:rPr>
          <w:b/>
        </w:rPr>
      </w:r>
      <w:r w:rsidR="00FA00BF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4"/>
      </w:r>
      <w:r w:rsidR="00F653CC" w:rsidRPr="00F653CC">
        <w:rPr>
          <w:bCs/>
        </w:rPr>
        <w:t xml:space="preserve"> doświadczenie przekraczające wymagane w opisie o okres pełnych </w:t>
      </w:r>
      <w:r w:rsidR="00F653CC">
        <w:rPr>
          <w:bCs/>
        </w:rPr>
        <w:t>3</w:t>
      </w:r>
      <w:r w:rsidR="00F653CC" w:rsidRPr="00F653CC">
        <w:rPr>
          <w:bCs/>
        </w:rPr>
        <w:t xml:space="preserve"> lat</w:t>
      </w:r>
    </w:p>
    <w:p w14:paraId="66242D41" w14:textId="5258CD8C" w:rsidR="00F54263" w:rsidRDefault="00F54263" w:rsidP="009E3D18">
      <w:pPr>
        <w:pStyle w:val="Listapunktowana"/>
        <w:numPr>
          <w:ilvl w:val="0"/>
          <w:numId w:val="0"/>
        </w:numPr>
        <w:spacing w:before="120"/>
        <w:ind w:left="357" w:firstLine="340"/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FA00BF">
        <w:rPr>
          <w:b/>
        </w:rPr>
      </w:r>
      <w:r w:rsidR="00FA00BF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5"/>
      </w:r>
      <w:r w:rsidR="00B03468">
        <w:t>Ekspert ds. Public Relations</w:t>
      </w:r>
    </w:p>
    <w:p w14:paraId="52132499" w14:textId="77777777" w:rsidR="00F653CC" w:rsidRDefault="00F653CC" w:rsidP="00226410">
      <w:pPr>
        <w:pStyle w:val="Listapunktowana"/>
        <w:numPr>
          <w:ilvl w:val="0"/>
          <w:numId w:val="0"/>
        </w:numPr>
        <w:ind w:left="1065" w:firstLine="351"/>
        <w:rPr>
          <w:b/>
        </w:rPr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FA00BF">
        <w:rPr>
          <w:b/>
        </w:rPr>
      </w:r>
      <w:r w:rsidR="00FA00BF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6"/>
      </w:r>
      <w:r w:rsidRPr="00F653CC">
        <w:rPr>
          <w:bCs/>
        </w:rPr>
        <w:t>doświadczenie przekraczające wymagane w opisie o okres pełnych 1-2 lat</w:t>
      </w:r>
    </w:p>
    <w:p w14:paraId="436FD487" w14:textId="77777777" w:rsidR="00F653CC" w:rsidRDefault="00F653CC" w:rsidP="00226410">
      <w:pPr>
        <w:pStyle w:val="Listapunktowana"/>
        <w:numPr>
          <w:ilvl w:val="0"/>
          <w:numId w:val="0"/>
        </w:numPr>
        <w:ind w:left="1065" w:firstLine="351"/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FA00BF">
        <w:rPr>
          <w:b/>
        </w:rPr>
      </w:r>
      <w:r w:rsidR="00FA00BF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7"/>
      </w:r>
      <w:r w:rsidRPr="00F653CC">
        <w:rPr>
          <w:bCs/>
        </w:rPr>
        <w:t xml:space="preserve"> doświadczenie przekraczające wymagane w opisie o okres pełnych </w:t>
      </w:r>
      <w:r>
        <w:rPr>
          <w:bCs/>
        </w:rPr>
        <w:t>3</w:t>
      </w:r>
      <w:r w:rsidRPr="00F653CC">
        <w:rPr>
          <w:bCs/>
        </w:rPr>
        <w:t xml:space="preserve"> lat</w:t>
      </w:r>
    </w:p>
    <w:bookmarkEnd w:id="6"/>
    <w:p w14:paraId="759AB2BA" w14:textId="4560120E" w:rsidR="00615627" w:rsidRDefault="00615627" w:rsidP="009E3D18">
      <w:pPr>
        <w:pStyle w:val="Listapunktowana"/>
        <w:numPr>
          <w:ilvl w:val="0"/>
          <w:numId w:val="0"/>
        </w:numPr>
        <w:spacing w:before="120"/>
        <w:ind w:left="720"/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FA00BF">
        <w:rPr>
          <w:b/>
        </w:rPr>
      </w:r>
      <w:r w:rsidR="00FA00BF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8"/>
      </w:r>
      <w:r w:rsidR="00B03468" w:rsidRPr="00B03468">
        <w:rPr>
          <w:bCs/>
        </w:rPr>
        <w:t>E</w:t>
      </w:r>
      <w:r w:rsidR="00B03468" w:rsidRPr="004755AA">
        <w:t>kspert ds. zakupu i planowania mediów</w:t>
      </w:r>
    </w:p>
    <w:p w14:paraId="7BB55C98" w14:textId="77777777" w:rsidR="00F653CC" w:rsidRDefault="00F653CC" w:rsidP="00226410">
      <w:pPr>
        <w:pStyle w:val="Listapunktowana"/>
        <w:numPr>
          <w:ilvl w:val="0"/>
          <w:numId w:val="0"/>
        </w:numPr>
        <w:ind w:left="1065" w:firstLine="351"/>
        <w:rPr>
          <w:b/>
        </w:rPr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FA00BF">
        <w:rPr>
          <w:b/>
        </w:rPr>
      </w:r>
      <w:r w:rsidR="00FA00BF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9"/>
      </w:r>
      <w:r w:rsidRPr="00F653CC">
        <w:rPr>
          <w:bCs/>
        </w:rPr>
        <w:t>doświadczenie przekraczające wymagane w opisie o okres pełnych 1-2 lat</w:t>
      </w:r>
    </w:p>
    <w:p w14:paraId="77AE2794" w14:textId="77777777" w:rsidR="00F653CC" w:rsidRDefault="00F653CC" w:rsidP="00226410">
      <w:pPr>
        <w:pStyle w:val="Listapunktowana"/>
        <w:numPr>
          <w:ilvl w:val="0"/>
          <w:numId w:val="0"/>
        </w:numPr>
        <w:ind w:left="1065" w:firstLine="351"/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FA00BF">
        <w:rPr>
          <w:b/>
        </w:rPr>
      </w:r>
      <w:r w:rsidR="00FA00BF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10"/>
      </w:r>
      <w:r w:rsidRPr="00F653CC">
        <w:rPr>
          <w:bCs/>
        </w:rPr>
        <w:t xml:space="preserve"> doświadczenie przekraczające wymagane w opisie o okres pełnych </w:t>
      </w:r>
      <w:r>
        <w:rPr>
          <w:bCs/>
        </w:rPr>
        <w:t>3</w:t>
      </w:r>
      <w:r w:rsidRPr="00F653CC">
        <w:rPr>
          <w:bCs/>
        </w:rPr>
        <w:t xml:space="preserve"> lat</w:t>
      </w:r>
    </w:p>
    <w:p w14:paraId="4AC78547" w14:textId="1BF46683" w:rsidR="00615627" w:rsidRDefault="00615627" w:rsidP="009E3D18">
      <w:pPr>
        <w:pStyle w:val="Listapunktowana"/>
        <w:numPr>
          <w:ilvl w:val="0"/>
          <w:numId w:val="0"/>
        </w:numPr>
        <w:spacing w:before="120"/>
        <w:ind w:left="720"/>
        <w:rPr>
          <w:bCs/>
        </w:rPr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FA00BF">
        <w:rPr>
          <w:b/>
        </w:rPr>
      </w:r>
      <w:r w:rsidR="00FA00BF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11"/>
      </w:r>
      <w:proofErr w:type="spellStart"/>
      <w:r w:rsidR="00B03468" w:rsidRPr="00B03468">
        <w:rPr>
          <w:bCs/>
        </w:rPr>
        <w:t>Copywriter</w:t>
      </w:r>
      <w:proofErr w:type="spellEnd"/>
    </w:p>
    <w:p w14:paraId="3FE3263C" w14:textId="77777777" w:rsidR="00F653CC" w:rsidRDefault="00F653CC" w:rsidP="00226410">
      <w:pPr>
        <w:pStyle w:val="Listapunktowana"/>
        <w:numPr>
          <w:ilvl w:val="0"/>
          <w:numId w:val="0"/>
        </w:numPr>
        <w:ind w:left="1065" w:firstLine="351"/>
        <w:rPr>
          <w:b/>
        </w:rPr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FA00BF">
        <w:rPr>
          <w:b/>
        </w:rPr>
      </w:r>
      <w:r w:rsidR="00FA00BF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12"/>
      </w:r>
      <w:r w:rsidRPr="00F653CC">
        <w:rPr>
          <w:bCs/>
        </w:rPr>
        <w:t>doświadczenie przekraczające wymagane w opisie o okres pełnych 1-2 lat</w:t>
      </w:r>
    </w:p>
    <w:p w14:paraId="083E9FDF" w14:textId="77777777" w:rsidR="00F653CC" w:rsidRDefault="00F653CC" w:rsidP="00226410">
      <w:pPr>
        <w:pStyle w:val="Listapunktowana"/>
        <w:numPr>
          <w:ilvl w:val="0"/>
          <w:numId w:val="0"/>
        </w:numPr>
        <w:ind w:left="1065" w:firstLine="351"/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FA00BF">
        <w:rPr>
          <w:b/>
        </w:rPr>
      </w:r>
      <w:r w:rsidR="00FA00BF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13"/>
      </w:r>
      <w:r w:rsidRPr="00F653CC">
        <w:rPr>
          <w:bCs/>
        </w:rPr>
        <w:t xml:space="preserve"> doświadczenie przekraczające wymagane w opisie o okres pełnych </w:t>
      </w:r>
      <w:r>
        <w:rPr>
          <w:bCs/>
        </w:rPr>
        <w:t>3</w:t>
      </w:r>
      <w:r w:rsidRPr="00F653CC">
        <w:rPr>
          <w:bCs/>
        </w:rPr>
        <w:t xml:space="preserve"> lat</w:t>
      </w:r>
    </w:p>
    <w:p w14:paraId="6AF47B89" w14:textId="1C32B02C" w:rsidR="00B03468" w:rsidRDefault="00B03468" w:rsidP="00226410">
      <w:pPr>
        <w:pStyle w:val="Listapunktowana"/>
        <w:numPr>
          <w:ilvl w:val="0"/>
          <w:numId w:val="0"/>
        </w:numPr>
        <w:ind w:left="720"/>
        <w:rPr>
          <w:bCs/>
        </w:rPr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FA00BF">
        <w:rPr>
          <w:b/>
        </w:rPr>
      </w:r>
      <w:r w:rsidR="00FA00BF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14"/>
      </w:r>
      <w:r w:rsidRPr="00B03468">
        <w:rPr>
          <w:bCs/>
        </w:rPr>
        <w:t>Specjalista grafik</w:t>
      </w:r>
    </w:p>
    <w:p w14:paraId="3206E11D" w14:textId="77777777" w:rsidR="00F653CC" w:rsidRDefault="00F653CC" w:rsidP="00226410">
      <w:pPr>
        <w:pStyle w:val="Listapunktowana"/>
        <w:numPr>
          <w:ilvl w:val="0"/>
          <w:numId w:val="0"/>
        </w:numPr>
        <w:ind w:left="1065" w:firstLine="351"/>
        <w:rPr>
          <w:b/>
        </w:rPr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FA00BF">
        <w:rPr>
          <w:b/>
        </w:rPr>
      </w:r>
      <w:r w:rsidR="00FA00BF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15"/>
      </w:r>
      <w:r w:rsidRPr="00F653CC">
        <w:rPr>
          <w:bCs/>
        </w:rPr>
        <w:t>doświadczenie przekraczające wymagane w opisie o okres pełnych 1-2 lat</w:t>
      </w:r>
    </w:p>
    <w:p w14:paraId="4CF6D945" w14:textId="77777777" w:rsidR="00F653CC" w:rsidRDefault="00F653CC" w:rsidP="00226410">
      <w:pPr>
        <w:pStyle w:val="Listapunktowana"/>
        <w:numPr>
          <w:ilvl w:val="0"/>
          <w:numId w:val="0"/>
        </w:numPr>
        <w:ind w:left="1065" w:firstLine="351"/>
      </w:pPr>
      <w:r>
        <w:rPr>
          <w:b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FA00BF">
        <w:rPr>
          <w:b/>
        </w:rPr>
      </w:r>
      <w:r w:rsidR="00FA00BF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16"/>
      </w:r>
      <w:r w:rsidRPr="00F653CC">
        <w:rPr>
          <w:bCs/>
        </w:rPr>
        <w:t xml:space="preserve"> doświadczenie przekraczające wymagane w opisie o okres pełnych </w:t>
      </w:r>
      <w:r>
        <w:rPr>
          <w:bCs/>
        </w:rPr>
        <w:t>3</w:t>
      </w:r>
      <w:r w:rsidRPr="00F653CC">
        <w:rPr>
          <w:bCs/>
        </w:rPr>
        <w:t xml:space="preserve"> lat</w:t>
      </w:r>
    </w:p>
    <w:p w14:paraId="26DEC710" w14:textId="41327CA9" w:rsidR="00B03468" w:rsidRDefault="00B03468" w:rsidP="009E3D18">
      <w:pPr>
        <w:pStyle w:val="Listapunktowana"/>
        <w:numPr>
          <w:ilvl w:val="0"/>
          <w:numId w:val="0"/>
        </w:numPr>
        <w:spacing w:before="120"/>
        <w:ind w:left="720"/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FA00BF">
        <w:rPr>
          <w:b/>
        </w:rPr>
      </w:r>
      <w:r w:rsidR="00FA00BF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17"/>
      </w:r>
      <w:r w:rsidRPr="00B03468">
        <w:t xml:space="preserve"> </w:t>
      </w:r>
      <w:r>
        <w:t>S</w:t>
      </w:r>
      <w:r w:rsidRPr="004755AA">
        <w:t>pecjalist</w:t>
      </w:r>
      <w:r>
        <w:t>a</w:t>
      </w:r>
      <w:r w:rsidRPr="004755AA">
        <w:t xml:space="preserve"> ds. </w:t>
      </w:r>
      <w:proofErr w:type="spellStart"/>
      <w:r w:rsidRPr="004755AA">
        <w:t>digital</w:t>
      </w:r>
      <w:proofErr w:type="spellEnd"/>
      <w:r w:rsidRPr="004755AA">
        <w:t xml:space="preserve"> </w:t>
      </w:r>
      <w:proofErr w:type="spellStart"/>
      <w:r w:rsidRPr="004755AA">
        <w:t>marketing’u</w:t>
      </w:r>
      <w:proofErr w:type="spellEnd"/>
    </w:p>
    <w:p w14:paraId="1B2DD75A" w14:textId="77777777" w:rsidR="00F653CC" w:rsidRDefault="00F653CC" w:rsidP="00226410">
      <w:pPr>
        <w:pStyle w:val="Listapunktowana"/>
        <w:numPr>
          <w:ilvl w:val="0"/>
          <w:numId w:val="0"/>
        </w:numPr>
        <w:ind w:left="1065" w:firstLine="351"/>
        <w:rPr>
          <w:b/>
        </w:rPr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FA00BF">
        <w:rPr>
          <w:b/>
        </w:rPr>
      </w:r>
      <w:r w:rsidR="00FA00BF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18"/>
      </w:r>
      <w:r w:rsidRPr="00F653CC">
        <w:rPr>
          <w:bCs/>
        </w:rPr>
        <w:t>doświadczenie przekraczające wymagane w opisie o okres pełnych 1-2 lat</w:t>
      </w:r>
    </w:p>
    <w:p w14:paraId="48AB64F2" w14:textId="77777777" w:rsidR="00F653CC" w:rsidRDefault="00F653CC" w:rsidP="00226410">
      <w:pPr>
        <w:pStyle w:val="Listapunktowana"/>
        <w:numPr>
          <w:ilvl w:val="0"/>
          <w:numId w:val="0"/>
        </w:numPr>
        <w:ind w:left="1065" w:firstLine="351"/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FA00BF">
        <w:rPr>
          <w:b/>
        </w:rPr>
      </w:r>
      <w:r w:rsidR="00FA00BF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19"/>
      </w:r>
      <w:r w:rsidRPr="00F653CC">
        <w:rPr>
          <w:bCs/>
        </w:rPr>
        <w:t xml:space="preserve"> doświadczenie przekraczające wymagane w opisie o okres pełnych </w:t>
      </w:r>
      <w:r>
        <w:rPr>
          <w:bCs/>
        </w:rPr>
        <w:t>3</w:t>
      </w:r>
      <w:r w:rsidRPr="00F653CC">
        <w:rPr>
          <w:bCs/>
        </w:rPr>
        <w:t xml:space="preserve"> lat</w:t>
      </w:r>
    </w:p>
    <w:p w14:paraId="46C69B5C" w14:textId="77777777" w:rsidR="00287F7A" w:rsidRDefault="00287F7A" w:rsidP="00226410">
      <w:pPr>
        <w:pStyle w:val="Listapunktowana"/>
        <w:numPr>
          <w:ilvl w:val="0"/>
          <w:numId w:val="0"/>
        </w:numPr>
        <w:ind w:left="360"/>
      </w:pPr>
    </w:p>
    <w:p w14:paraId="68FD1CD0" w14:textId="64A33DB2" w:rsidR="009D22D3" w:rsidRPr="0075188D" w:rsidRDefault="009D22D3" w:rsidP="0075188D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>Podstawa prawna zwolnienia z podatku od towarów i usług (VAT) ………...…………………………………………………………………………….. (</w:t>
      </w:r>
      <w:r w:rsidRPr="00255D97">
        <w:rPr>
          <w:rFonts w:ascii="Arial" w:hAnsi="Arial" w:cs="Arial"/>
          <w:i/>
          <w:sz w:val="22"/>
          <w:szCs w:val="22"/>
          <w:lang w:val="pl-PL"/>
        </w:rPr>
        <w:t>jeśli dotyczy</w:t>
      </w:r>
      <w:r w:rsidRPr="00DF4AFA">
        <w:rPr>
          <w:rFonts w:ascii="Arial" w:hAnsi="Arial" w:cs="Arial"/>
          <w:sz w:val="22"/>
          <w:szCs w:val="22"/>
          <w:lang w:val="pl-PL"/>
        </w:rPr>
        <w:t>)</w:t>
      </w:r>
    </w:p>
    <w:p w14:paraId="51475405" w14:textId="77777777" w:rsidR="009D22D3" w:rsidRPr="00DF4AFA" w:rsidRDefault="009D22D3" w:rsidP="009D22D3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>Podstawa prawna zwolnienia z podatku od towarów i usług (VAT) ………...…………… (</w:t>
      </w:r>
      <w:r w:rsidRPr="00255D97">
        <w:rPr>
          <w:rFonts w:ascii="Arial" w:hAnsi="Arial" w:cs="Arial"/>
          <w:bCs/>
          <w:i/>
          <w:sz w:val="22"/>
          <w:szCs w:val="22"/>
        </w:rPr>
        <w:t>jeśli dotycz</w:t>
      </w:r>
      <w:r w:rsidRPr="00DF4AFA">
        <w:rPr>
          <w:rFonts w:ascii="Arial" w:hAnsi="Arial" w:cs="Arial"/>
          <w:bCs/>
          <w:sz w:val="22"/>
          <w:szCs w:val="22"/>
        </w:rPr>
        <w:t>y). Wykonawca wypełnia poniższą część zgodnie z art. 225 ustawy Pzp (</w:t>
      </w:r>
      <w:r w:rsidRPr="00255D97">
        <w:rPr>
          <w:rFonts w:ascii="Arial" w:hAnsi="Arial" w:cs="Arial"/>
          <w:bCs/>
          <w:i/>
          <w:sz w:val="22"/>
          <w:szCs w:val="22"/>
        </w:rPr>
        <w:t>jeśli dotyczy</w:t>
      </w:r>
      <w:r w:rsidRPr="00DF4AFA">
        <w:rPr>
          <w:rFonts w:ascii="Arial" w:hAnsi="Arial" w:cs="Arial"/>
          <w:bCs/>
          <w:sz w:val="22"/>
          <w:szCs w:val="22"/>
        </w:rPr>
        <w:t>):</w:t>
      </w:r>
    </w:p>
    <w:p w14:paraId="386F1258" w14:textId="51E23B35" w:rsidR="009D22D3" w:rsidRPr="00DF4AFA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informujemy, że wybór naszej oferty będzie prowadził do powstania u 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 </w:t>
      </w:r>
      <w:r w:rsidRPr="00DF4AFA">
        <w:rPr>
          <w:rFonts w:ascii="Arial" w:hAnsi="Arial" w:cs="Arial"/>
          <w:bCs/>
          <w:sz w:val="22"/>
          <w:szCs w:val="22"/>
        </w:rPr>
        <w:t>Zamawiającego obowiązku podatkowego,</w:t>
      </w:r>
    </w:p>
    <w:p w14:paraId="181F7B3C" w14:textId="4C7BE972" w:rsidR="009D22D3" w:rsidRPr="00DF4AFA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nazwa (rodzaj) towaru, którego </w:t>
      </w:r>
      <w:r w:rsidR="00E26998">
        <w:rPr>
          <w:rFonts w:ascii="Arial" w:hAnsi="Arial" w:cs="Arial"/>
          <w:bCs/>
          <w:sz w:val="22"/>
          <w:szCs w:val="22"/>
          <w:lang w:val="pl-PL"/>
        </w:rPr>
        <w:t>usługa</w:t>
      </w:r>
      <w:r w:rsidR="00E26998" w:rsidRPr="00DF4AFA">
        <w:rPr>
          <w:rFonts w:ascii="Arial" w:hAnsi="Arial" w:cs="Arial"/>
          <w:bCs/>
          <w:sz w:val="22"/>
          <w:szCs w:val="22"/>
        </w:rPr>
        <w:t xml:space="preserve"> </w:t>
      </w:r>
      <w:r w:rsidRPr="00DF4AFA">
        <w:rPr>
          <w:rFonts w:ascii="Arial" w:hAnsi="Arial" w:cs="Arial"/>
          <w:bCs/>
          <w:sz w:val="22"/>
          <w:szCs w:val="22"/>
        </w:rPr>
        <w:t xml:space="preserve">będzie prowadzić do powstania u 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 </w:t>
      </w:r>
      <w:r w:rsidRPr="00DF4AFA">
        <w:rPr>
          <w:rFonts w:ascii="Arial" w:hAnsi="Arial" w:cs="Arial"/>
          <w:bCs/>
          <w:sz w:val="22"/>
          <w:szCs w:val="22"/>
        </w:rPr>
        <w:t>Zamawiającego obowiązku podatkowego ………………………………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………….</w:t>
      </w:r>
    </w:p>
    <w:p w14:paraId="0AC7684B" w14:textId="48B7966D" w:rsidR="009D22D3" w:rsidRPr="00DF4AFA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wartość netto towaru, którego </w:t>
      </w:r>
      <w:r w:rsidR="00E26998">
        <w:rPr>
          <w:rFonts w:ascii="Arial" w:hAnsi="Arial" w:cs="Arial"/>
          <w:bCs/>
          <w:sz w:val="22"/>
          <w:szCs w:val="22"/>
          <w:lang w:val="pl-PL"/>
        </w:rPr>
        <w:t>usługa</w:t>
      </w:r>
      <w:r w:rsidR="00E26998" w:rsidRPr="00DF4AFA">
        <w:rPr>
          <w:rFonts w:ascii="Arial" w:hAnsi="Arial" w:cs="Arial"/>
          <w:bCs/>
          <w:sz w:val="22"/>
          <w:szCs w:val="22"/>
        </w:rPr>
        <w:t xml:space="preserve"> </w:t>
      </w:r>
      <w:r w:rsidRPr="00DF4AFA">
        <w:rPr>
          <w:rFonts w:ascii="Arial" w:hAnsi="Arial" w:cs="Arial"/>
          <w:bCs/>
          <w:sz w:val="22"/>
          <w:szCs w:val="22"/>
        </w:rPr>
        <w:t xml:space="preserve">będzie prowadzić do powstania u 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 </w:t>
      </w:r>
      <w:r w:rsidRPr="00DF4AFA">
        <w:rPr>
          <w:rFonts w:ascii="Arial" w:hAnsi="Arial" w:cs="Arial"/>
          <w:bCs/>
          <w:sz w:val="22"/>
          <w:szCs w:val="22"/>
        </w:rPr>
        <w:t>Zamawiającego obowiązku podatkowego ……………………………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……………..</w:t>
      </w:r>
    </w:p>
    <w:p w14:paraId="1EF8C144" w14:textId="7E492448" w:rsidR="009D22D3" w:rsidRPr="00DF4AFA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stawka podatku od towarów i usług, która zgodnie z wiedzą Wykonawcy, będzie miała zastosowanie ……………………. </w:t>
      </w:r>
    </w:p>
    <w:p w14:paraId="7F62CE3B" w14:textId="6D3A029A" w:rsidR="0015127C" w:rsidRPr="00DF4AFA" w:rsidRDefault="0015127C" w:rsidP="0015127C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 xml:space="preserve">Cena całkowita oferty wskazana w pkt 1 obejmuje wszelkie koszty związane z realizacją przedmiotu zamówienia, jakie ponosi Wykonawca, </w:t>
      </w:r>
      <w:r w:rsidR="001071D9" w:rsidRPr="001071D9">
        <w:rPr>
          <w:rFonts w:ascii="Arial" w:hAnsi="Arial" w:cs="Arial"/>
          <w:sz w:val="22"/>
          <w:szCs w:val="22"/>
          <w:lang w:val="pl-PL" w:eastAsia="pl-PL"/>
        </w:rPr>
        <w:t>w tym koszty nagrań, publikacji,  rękojmi</w:t>
      </w:r>
      <w:r w:rsidR="00703707">
        <w:rPr>
          <w:rFonts w:ascii="Arial" w:hAnsi="Arial" w:cs="Arial"/>
          <w:sz w:val="22"/>
          <w:szCs w:val="22"/>
          <w:lang w:val="pl-PL" w:eastAsia="pl-PL"/>
        </w:rPr>
        <w:t>, wynagrodzenie z tytułu praw autorskich</w:t>
      </w:r>
      <w:r w:rsidR="001071D9" w:rsidRPr="001071D9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1071D9">
        <w:rPr>
          <w:rFonts w:ascii="Arial" w:hAnsi="Arial" w:cs="Arial"/>
          <w:sz w:val="22"/>
          <w:szCs w:val="22"/>
          <w:lang w:val="pl-PL"/>
        </w:rPr>
        <w:t xml:space="preserve">oraz </w:t>
      </w:r>
      <w:r w:rsidR="00E26998">
        <w:rPr>
          <w:rFonts w:ascii="Arial" w:hAnsi="Arial" w:cs="Arial"/>
          <w:sz w:val="22"/>
          <w:szCs w:val="22"/>
          <w:lang w:val="pl-PL"/>
        </w:rPr>
        <w:t>wszelkie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 należne</w:t>
      </w:r>
      <w:r w:rsidR="00E26998">
        <w:rPr>
          <w:rFonts w:ascii="Arial" w:hAnsi="Arial" w:cs="Arial"/>
          <w:sz w:val="22"/>
          <w:szCs w:val="22"/>
          <w:lang w:val="pl-PL"/>
        </w:rPr>
        <w:t xml:space="preserve"> 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inne opłaty </w:t>
      </w:r>
      <w:r w:rsidR="00AB2FA8" w:rsidRPr="00DF4AFA">
        <w:rPr>
          <w:rFonts w:ascii="Arial" w:hAnsi="Arial" w:cs="Arial"/>
          <w:sz w:val="22"/>
          <w:szCs w:val="22"/>
          <w:lang w:val="pl-PL"/>
        </w:rPr>
        <w:t>i podatki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 wynikające z realizacji przedmiotu zamówienia, a także ewentualne upusty i  rabaty i nie będzie podlegała zwiększeniu w okresie realizacji Umowy w  przypadku wyboru mojej/ naszej oferty. </w:t>
      </w:r>
    </w:p>
    <w:p w14:paraId="0C8E9CC8" w14:textId="449C550D" w:rsidR="0015127C" w:rsidRPr="00DF4AFA" w:rsidRDefault="0015127C" w:rsidP="0015127C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>Zapoznaliśmy się z treścią</w:t>
      </w:r>
      <w:r w:rsidR="005F562E">
        <w:rPr>
          <w:rFonts w:ascii="Arial" w:hAnsi="Arial" w:cs="Arial"/>
          <w:sz w:val="22"/>
          <w:szCs w:val="22"/>
          <w:lang w:val="pl-PL"/>
        </w:rPr>
        <w:t xml:space="preserve"> </w:t>
      </w:r>
      <w:r w:rsidRPr="00DF4AFA">
        <w:rPr>
          <w:rFonts w:ascii="Arial" w:hAnsi="Arial" w:cs="Arial"/>
          <w:sz w:val="22"/>
          <w:szCs w:val="22"/>
          <w:lang w:val="pl-PL"/>
        </w:rPr>
        <w:t>SWZ, Opisem Przedmiotu Zamówienia</w:t>
      </w:r>
      <w:r w:rsidR="00A83FFA">
        <w:rPr>
          <w:rFonts w:ascii="Arial" w:hAnsi="Arial" w:cs="Arial"/>
          <w:sz w:val="22"/>
          <w:szCs w:val="22"/>
          <w:lang w:val="pl-PL"/>
        </w:rPr>
        <w:t xml:space="preserve"> i harmonogramem 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i akceptujemy je bez zastrzeżeń oraz zobowiązujemy się w przypadku wyboru naszej oferty do zawarcia umowy na określonych przez Zamawiającego warunkach, w miejscu i terminie przez niego wyznaczonym. </w:t>
      </w:r>
    </w:p>
    <w:p w14:paraId="11282B79" w14:textId="4D6805D1" w:rsidR="009D149E" w:rsidRDefault="0015127C" w:rsidP="002A2D42">
      <w:pPr>
        <w:pStyle w:val="Akapitzlist"/>
        <w:spacing w:before="240" w:line="288" w:lineRule="auto"/>
        <w:ind w:left="1440" w:hanging="1014"/>
        <w:jc w:val="both"/>
        <w:rPr>
          <w:rFonts w:ascii="Arial" w:hAnsi="Arial" w:cs="Arial"/>
          <w:bCs/>
          <w:i/>
          <w:sz w:val="16"/>
          <w:szCs w:val="16"/>
          <w:lang w:val="pl-PL"/>
        </w:rPr>
      </w:pPr>
      <w:r w:rsidRPr="00DF4AFA">
        <w:rPr>
          <w:rFonts w:ascii="Arial" w:hAnsi="Arial" w:cs="Arial"/>
          <w:bCs/>
          <w:sz w:val="16"/>
          <w:szCs w:val="16"/>
          <w:lang w:val="pl-PL"/>
        </w:rPr>
        <w:t>*</w:t>
      </w:r>
      <w:r w:rsidRPr="00DF4AFA">
        <w:rPr>
          <w:rFonts w:ascii="Arial" w:hAnsi="Arial" w:cs="Arial"/>
          <w:bCs/>
          <w:i/>
          <w:sz w:val="16"/>
          <w:szCs w:val="16"/>
          <w:lang w:val="pl-PL"/>
        </w:rPr>
        <w:t>Jeśli dotyczy</w:t>
      </w:r>
    </w:p>
    <w:p w14:paraId="2AB40948" w14:textId="77777777" w:rsidR="002A2D42" w:rsidRDefault="002A2D42" w:rsidP="002A2D42">
      <w:pPr>
        <w:pStyle w:val="Akapitzlist"/>
        <w:spacing w:before="240" w:line="288" w:lineRule="auto"/>
        <w:ind w:left="1440" w:hanging="1014"/>
        <w:jc w:val="both"/>
        <w:rPr>
          <w:rFonts w:ascii="Arial" w:hAnsi="Arial" w:cs="Arial"/>
          <w:sz w:val="22"/>
          <w:szCs w:val="22"/>
        </w:rPr>
      </w:pPr>
    </w:p>
    <w:p w14:paraId="51E052AA" w14:textId="148A1A85" w:rsidR="009D22D3" w:rsidRPr="00106D77" w:rsidRDefault="009D22D3" w:rsidP="009D149E">
      <w:pPr>
        <w:pStyle w:val="Akapitzlist"/>
        <w:numPr>
          <w:ilvl w:val="0"/>
          <w:numId w:val="2"/>
        </w:numPr>
        <w:spacing w:before="240" w:line="288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106D77">
        <w:rPr>
          <w:rFonts w:ascii="Arial" w:hAnsi="Arial" w:cs="Arial"/>
          <w:sz w:val="22"/>
          <w:szCs w:val="22"/>
          <w:lang w:val="pl-PL"/>
        </w:rPr>
        <w:t>Zamówienie zrealizuję(</w:t>
      </w:r>
      <w:proofErr w:type="spellStart"/>
      <w:r w:rsidRPr="00106D77">
        <w:rPr>
          <w:rFonts w:ascii="Arial" w:hAnsi="Arial" w:cs="Arial"/>
          <w:sz w:val="22"/>
          <w:szCs w:val="22"/>
          <w:lang w:val="pl-PL"/>
        </w:rPr>
        <w:t>emy</w:t>
      </w:r>
      <w:proofErr w:type="spellEnd"/>
      <w:r w:rsidRPr="00106D77">
        <w:rPr>
          <w:rFonts w:ascii="Arial" w:hAnsi="Arial" w:cs="Arial"/>
          <w:sz w:val="22"/>
          <w:szCs w:val="22"/>
          <w:lang w:val="pl-PL"/>
        </w:rPr>
        <w:t>):</w:t>
      </w:r>
    </w:p>
    <w:p w14:paraId="25D01655" w14:textId="77777777" w:rsidR="009D22D3" w:rsidRPr="00DF4AFA" w:rsidRDefault="009D22D3" w:rsidP="009D22D3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A00BF">
        <w:rPr>
          <w:rFonts w:ascii="Arial" w:hAnsi="Arial" w:cs="Arial"/>
          <w:b/>
          <w:sz w:val="22"/>
          <w:szCs w:val="22"/>
        </w:rPr>
      </w:r>
      <w:r w:rsidR="00FA00BF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DF4AFA">
        <w:rPr>
          <w:rStyle w:val="Odwoanieprzypisudolnego"/>
          <w:rFonts w:ascii="Arial" w:hAnsi="Arial" w:cs="Arial"/>
          <w:b/>
          <w:sz w:val="22"/>
          <w:szCs w:val="22"/>
        </w:rPr>
        <w:footnoteReference w:id="20"/>
      </w:r>
      <w:r w:rsidRPr="00DF4AFA">
        <w:rPr>
          <w:rFonts w:ascii="Arial" w:hAnsi="Arial" w:cs="Arial"/>
          <w:b/>
          <w:sz w:val="22"/>
          <w:szCs w:val="22"/>
        </w:rPr>
        <w:tab/>
      </w:r>
      <w:r w:rsidRPr="00DF4AFA">
        <w:rPr>
          <w:rFonts w:ascii="Arial" w:hAnsi="Arial" w:cs="Arial"/>
          <w:b/>
          <w:sz w:val="22"/>
          <w:szCs w:val="22"/>
          <w:u w:val="single"/>
        </w:rPr>
        <w:t>BEZ</w:t>
      </w:r>
      <w:r w:rsidRPr="00DF4AFA">
        <w:rPr>
          <w:rFonts w:ascii="Arial" w:hAnsi="Arial" w:cs="Arial"/>
          <w:sz w:val="22"/>
          <w:szCs w:val="22"/>
        </w:rPr>
        <w:t xml:space="preserve"> udziału Podwykonawców;</w:t>
      </w:r>
    </w:p>
    <w:p w14:paraId="3AF574CD" w14:textId="0998FEBE" w:rsidR="009D22D3" w:rsidRDefault="009D22D3" w:rsidP="009D22D3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A00BF">
        <w:rPr>
          <w:rFonts w:ascii="Arial" w:hAnsi="Arial" w:cs="Arial"/>
          <w:b/>
          <w:sz w:val="22"/>
          <w:szCs w:val="22"/>
        </w:rPr>
      </w:r>
      <w:r w:rsidR="00FA00BF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="001A4EF9">
        <w:rPr>
          <w:rStyle w:val="Odwoanieprzypisudolnego"/>
          <w:rFonts w:ascii="Arial" w:hAnsi="Arial"/>
          <w:b/>
          <w:sz w:val="22"/>
          <w:szCs w:val="22"/>
        </w:rPr>
        <w:footnoteReference w:id="21"/>
      </w:r>
      <w:r w:rsidR="001A4EF9">
        <w:rPr>
          <w:rFonts w:ascii="Arial" w:hAnsi="Arial" w:cs="Arial"/>
          <w:b/>
          <w:sz w:val="22"/>
          <w:szCs w:val="22"/>
        </w:rPr>
        <w:t xml:space="preserve"> </w:t>
      </w:r>
      <w:r w:rsidRPr="00DF4AFA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p w14:paraId="71CE303B" w14:textId="77777777" w:rsidR="00106D77" w:rsidRPr="00DF4AFA" w:rsidRDefault="00106D77" w:rsidP="009D22D3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4621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3"/>
        <w:gridCol w:w="4335"/>
      </w:tblGrid>
      <w:tr w:rsidR="009D22D3" w:rsidRPr="00DF4AFA" w14:paraId="3D053DAC" w14:textId="77777777" w:rsidTr="009D149E">
        <w:trPr>
          <w:trHeight w:val="509"/>
        </w:trPr>
        <w:tc>
          <w:tcPr>
            <w:tcW w:w="331" w:type="pct"/>
            <w:shd w:val="pct12" w:color="auto" w:fill="auto"/>
            <w:vAlign w:val="center"/>
          </w:tcPr>
          <w:p w14:paraId="758E9F9B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233" w:type="pct"/>
            <w:shd w:val="pct12" w:color="auto" w:fill="auto"/>
            <w:vAlign w:val="center"/>
          </w:tcPr>
          <w:p w14:paraId="7B8DF3EB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Firma Podwykonawcy (jeśli jest już znana)</w:t>
            </w:r>
          </w:p>
        </w:tc>
        <w:tc>
          <w:tcPr>
            <w:tcW w:w="2436" w:type="pct"/>
            <w:shd w:val="pct12" w:color="auto" w:fill="auto"/>
            <w:vAlign w:val="center"/>
          </w:tcPr>
          <w:p w14:paraId="0FD36CE5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9D22D3" w:rsidRPr="00DF4AFA" w14:paraId="7861408A" w14:textId="77777777" w:rsidTr="009D149E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331" w:type="pct"/>
            <w:vAlign w:val="center"/>
          </w:tcPr>
          <w:p w14:paraId="0D1BB6F8" w14:textId="77777777" w:rsidR="009D22D3" w:rsidRPr="00DF4AFA" w:rsidRDefault="009D22D3" w:rsidP="009D149E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33" w:type="pct"/>
            <w:vAlign w:val="center"/>
          </w:tcPr>
          <w:p w14:paraId="7B470681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6ED18ED4" w14:textId="77777777" w:rsidR="009D22D3" w:rsidRPr="00DF4AFA" w:rsidRDefault="009D22D3" w:rsidP="009C6E03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D22D3" w:rsidRPr="00DF4AFA" w14:paraId="106A8A27" w14:textId="77777777" w:rsidTr="009D149E">
        <w:tblPrEx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331" w:type="pct"/>
            <w:vAlign w:val="center"/>
          </w:tcPr>
          <w:p w14:paraId="45F5F321" w14:textId="77777777" w:rsidR="009D22D3" w:rsidRPr="00DF4AFA" w:rsidRDefault="009D22D3" w:rsidP="009D149E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DF4AFA">
              <w:rPr>
                <w:rFonts w:ascii="Arial" w:hAnsi="Arial" w:cs="Arial"/>
                <w:snapToGrid w:val="0"/>
                <w:sz w:val="23"/>
                <w:szCs w:val="23"/>
              </w:rPr>
              <w:t>2.</w:t>
            </w:r>
          </w:p>
        </w:tc>
        <w:tc>
          <w:tcPr>
            <w:tcW w:w="2233" w:type="pct"/>
            <w:vAlign w:val="center"/>
          </w:tcPr>
          <w:p w14:paraId="077D22B7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436" w:type="pct"/>
            <w:vAlign w:val="center"/>
          </w:tcPr>
          <w:p w14:paraId="66A98545" w14:textId="77777777" w:rsidR="009D22D3" w:rsidRPr="00DF4AFA" w:rsidRDefault="009D22D3" w:rsidP="009C6E03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</w:tbl>
    <w:p w14:paraId="2BA93FB2" w14:textId="28248D20" w:rsidR="009D22D3" w:rsidRPr="00DF4AFA" w:rsidRDefault="009D22D3" w:rsidP="009D149E">
      <w:pPr>
        <w:pStyle w:val="Akapitzlist"/>
        <w:numPr>
          <w:ilvl w:val="0"/>
          <w:numId w:val="2"/>
        </w:numPr>
        <w:spacing w:before="240" w:line="288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 xml:space="preserve">Zamówienie zrealizujemy w terminach wymaganych przez Zamawiającego, na zasadach określonych w projektowanych </w:t>
      </w:r>
      <w:r w:rsidR="00335829" w:rsidRPr="00DF4AFA">
        <w:rPr>
          <w:rFonts w:ascii="Arial" w:hAnsi="Arial" w:cs="Arial"/>
          <w:sz w:val="22"/>
          <w:szCs w:val="22"/>
          <w:lang w:val="pl-PL"/>
        </w:rPr>
        <w:t xml:space="preserve">postanowieniach </w:t>
      </w:r>
      <w:r w:rsidRPr="00DF4AFA">
        <w:rPr>
          <w:rFonts w:ascii="Arial" w:hAnsi="Arial" w:cs="Arial"/>
          <w:sz w:val="22"/>
          <w:szCs w:val="22"/>
          <w:lang w:val="pl-PL"/>
        </w:rPr>
        <w:t>Umowy i w Opisie Przedmiotu Zamówienia.</w:t>
      </w:r>
    </w:p>
    <w:p w14:paraId="1038C8E5" w14:textId="3FBEE575" w:rsidR="009D22D3" w:rsidRPr="00DF4AFA" w:rsidRDefault="009D22D3" w:rsidP="009D149E">
      <w:pPr>
        <w:pStyle w:val="Akapitzlist"/>
        <w:numPr>
          <w:ilvl w:val="0"/>
          <w:numId w:val="2"/>
        </w:numPr>
        <w:spacing w:before="240" w:line="288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Akceptujemy warunki finansowania i płatności określone w SWZ</w:t>
      </w:r>
      <w:r w:rsidR="00D93AB1" w:rsidRPr="00DF4AFA">
        <w:rPr>
          <w:rFonts w:ascii="Arial" w:hAnsi="Arial" w:cs="Arial"/>
          <w:sz w:val="22"/>
          <w:szCs w:val="22"/>
        </w:rPr>
        <w:t xml:space="preserve"> oraz projektowanych </w:t>
      </w:r>
      <w:r w:rsidR="00595C91" w:rsidRPr="00DF4AFA">
        <w:rPr>
          <w:rFonts w:ascii="Arial" w:hAnsi="Arial" w:cs="Arial"/>
          <w:sz w:val="22"/>
          <w:szCs w:val="22"/>
        </w:rPr>
        <w:t>postanowie</w:t>
      </w:r>
      <w:r w:rsidR="00320371" w:rsidRPr="00DF4AFA">
        <w:rPr>
          <w:rFonts w:ascii="Arial" w:hAnsi="Arial" w:cs="Arial"/>
          <w:sz w:val="22"/>
          <w:szCs w:val="22"/>
          <w:lang w:val="pl-PL"/>
        </w:rPr>
        <w:t>niach</w:t>
      </w:r>
      <w:r w:rsidR="00D93AB1" w:rsidRPr="00DF4AFA">
        <w:rPr>
          <w:rFonts w:ascii="Arial" w:hAnsi="Arial" w:cs="Arial"/>
          <w:sz w:val="22"/>
          <w:szCs w:val="22"/>
        </w:rPr>
        <w:t xml:space="preserve"> Umowy</w:t>
      </w:r>
      <w:r w:rsidRPr="00DF4AFA">
        <w:rPr>
          <w:rFonts w:ascii="Arial" w:hAnsi="Arial" w:cs="Arial"/>
          <w:sz w:val="22"/>
          <w:szCs w:val="22"/>
        </w:rPr>
        <w:t>.</w:t>
      </w:r>
    </w:p>
    <w:p w14:paraId="14C7E496" w14:textId="1C968CF1" w:rsidR="00106D77" w:rsidRPr="009D149E" w:rsidRDefault="009D22D3" w:rsidP="009D149E">
      <w:pPr>
        <w:pStyle w:val="Akapitzlist"/>
        <w:numPr>
          <w:ilvl w:val="0"/>
          <w:numId w:val="2"/>
        </w:numPr>
        <w:spacing w:before="240" w:line="288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 xml:space="preserve">Oświadczamy, że jesteśmy związani niniejszą ofertą do daty wskazanej w SWZ. </w:t>
      </w:r>
    </w:p>
    <w:p w14:paraId="5834F517" w14:textId="0E1D4AB6" w:rsidR="009D22D3" w:rsidRPr="00DF4AFA" w:rsidRDefault="009D22D3" w:rsidP="009D149E">
      <w:pPr>
        <w:pStyle w:val="Akapitzlist"/>
        <w:numPr>
          <w:ilvl w:val="0"/>
          <w:numId w:val="2"/>
        </w:numPr>
        <w:spacing w:before="240" w:after="120" w:line="288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Oświadczamy, że:</w:t>
      </w:r>
    </w:p>
    <w:p w14:paraId="2CB64CE3" w14:textId="3F9E544E" w:rsidR="00060D7E" w:rsidRPr="00060D7E" w:rsidRDefault="00060D7E" w:rsidP="00454227">
      <w:pPr>
        <w:pStyle w:val="Listapunktowana"/>
        <w:numPr>
          <w:ilvl w:val="0"/>
          <w:numId w:val="0"/>
        </w:numPr>
        <w:ind w:left="360"/>
        <w:rPr>
          <w:snapToGrid w:val="0"/>
        </w:rPr>
      </w:pPr>
      <w:r w:rsidRPr="00DF4AFA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b/>
        </w:rPr>
        <w:instrText xml:space="preserve"> FORMCHECKBOX </w:instrText>
      </w:r>
      <w:r w:rsidR="00FA00BF">
        <w:rPr>
          <w:b/>
        </w:rPr>
      </w:r>
      <w:r w:rsidR="00FA00BF">
        <w:rPr>
          <w:b/>
        </w:rPr>
        <w:fldChar w:fldCharType="separate"/>
      </w:r>
      <w:r w:rsidRPr="00DF4AFA">
        <w:rPr>
          <w:b/>
        </w:rPr>
        <w:fldChar w:fldCharType="end"/>
      </w:r>
      <w:r w:rsidR="001A4EF9">
        <w:rPr>
          <w:rStyle w:val="Odwoanieprzypisudolnego"/>
          <w:b/>
        </w:rPr>
        <w:footnoteReference w:id="22"/>
      </w:r>
      <w:r w:rsidR="001A4EF9">
        <w:rPr>
          <w:b/>
        </w:rPr>
        <w:t xml:space="preserve"> </w:t>
      </w:r>
      <w:r w:rsidRPr="00DF4AFA">
        <w:rPr>
          <w:snapToGrid w:val="0"/>
        </w:rPr>
        <w:t>jest</w:t>
      </w:r>
      <w:r>
        <w:rPr>
          <w:snapToGrid w:val="0"/>
        </w:rPr>
        <w:t>em</w:t>
      </w:r>
      <w:r w:rsidRPr="00DF4AFA">
        <w:rPr>
          <w:snapToGrid w:val="0"/>
        </w:rPr>
        <w:t xml:space="preserve"> </w:t>
      </w:r>
      <w:r>
        <w:rPr>
          <w:snapToGrid w:val="0"/>
        </w:rPr>
        <w:t>mikro przedsiębiorstwem</w:t>
      </w:r>
      <w:r w:rsidRPr="00DF4AFA">
        <w:rPr>
          <w:snapToGrid w:val="0"/>
        </w:rPr>
        <w:t xml:space="preserve">              </w:t>
      </w:r>
    </w:p>
    <w:p w14:paraId="02AB5F55" w14:textId="74E3A2BC" w:rsidR="009D22D3" w:rsidRPr="00DF4AFA" w:rsidRDefault="009D22D3" w:rsidP="00454227">
      <w:pPr>
        <w:widowControl w:val="0"/>
        <w:tabs>
          <w:tab w:val="left" w:pos="426"/>
        </w:tabs>
        <w:spacing w:line="288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A00BF">
        <w:rPr>
          <w:rFonts w:ascii="Arial" w:hAnsi="Arial" w:cs="Arial"/>
          <w:b/>
          <w:sz w:val="22"/>
          <w:szCs w:val="22"/>
        </w:rPr>
      </w:r>
      <w:r w:rsidR="00FA00BF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="001A4EF9">
        <w:rPr>
          <w:rStyle w:val="Odwoanieprzypisudolnego"/>
          <w:rFonts w:ascii="Arial" w:hAnsi="Arial"/>
          <w:b/>
          <w:sz w:val="22"/>
          <w:szCs w:val="22"/>
        </w:rPr>
        <w:footnoteReference w:id="23"/>
      </w:r>
      <w:r w:rsidR="001A4EF9">
        <w:rPr>
          <w:rFonts w:ascii="Arial" w:hAnsi="Arial" w:cs="Arial"/>
          <w:b/>
          <w:sz w:val="22"/>
          <w:szCs w:val="22"/>
        </w:rPr>
        <w:t xml:space="preserve"> </w:t>
      </w:r>
      <w:r w:rsidR="00681A67" w:rsidRPr="00DF4AFA">
        <w:rPr>
          <w:rFonts w:ascii="Arial" w:hAnsi="Arial" w:cs="Arial"/>
          <w:snapToGrid w:val="0"/>
          <w:sz w:val="22"/>
          <w:szCs w:val="22"/>
        </w:rPr>
        <w:t>jest</w:t>
      </w:r>
      <w:r w:rsidR="00681A67">
        <w:rPr>
          <w:rFonts w:ascii="Arial" w:hAnsi="Arial" w:cs="Arial"/>
          <w:snapToGrid w:val="0"/>
          <w:sz w:val="22"/>
          <w:szCs w:val="22"/>
        </w:rPr>
        <w:t>em</w:t>
      </w:r>
      <w:r w:rsidR="00681A67" w:rsidRPr="00DF4AFA">
        <w:rPr>
          <w:rFonts w:ascii="Arial" w:hAnsi="Arial" w:cs="Arial"/>
          <w:snapToGrid w:val="0"/>
          <w:sz w:val="22"/>
          <w:szCs w:val="22"/>
        </w:rPr>
        <w:t xml:space="preserve"> </w:t>
      </w:r>
      <w:r w:rsidR="00681A67">
        <w:rPr>
          <w:rFonts w:ascii="Arial" w:hAnsi="Arial" w:cs="Arial"/>
          <w:snapToGrid w:val="0"/>
          <w:sz w:val="22"/>
          <w:szCs w:val="22"/>
        </w:rPr>
        <w:t>małym przedsiębiorstwem</w:t>
      </w:r>
      <w:r w:rsidR="00681A67" w:rsidRPr="00DF4AFA">
        <w:rPr>
          <w:rFonts w:ascii="Arial" w:hAnsi="Arial" w:cs="Arial"/>
          <w:snapToGrid w:val="0"/>
          <w:sz w:val="22"/>
          <w:szCs w:val="22"/>
        </w:rPr>
        <w:t xml:space="preserve">              </w:t>
      </w:r>
    </w:p>
    <w:p w14:paraId="0374E98B" w14:textId="2B060FDA" w:rsidR="009D22D3" w:rsidRDefault="009D22D3" w:rsidP="00454227">
      <w:pPr>
        <w:widowControl w:val="0"/>
        <w:tabs>
          <w:tab w:val="left" w:pos="426"/>
        </w:tabs>
        <w:spacing w:line="288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A00BF">
        <w:rPr>
          <w:rFonts w:ascii="Arial" w:hAnsi="Arial" w:cs="Arial"/>
          <w:b/>
          <w:sz w:val="22"/>
          <w:szCs w:val="22"/>
        </w:rPr>
      </w:r>
      <w:r w:rsidR="00FA00BF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="001A4EF9">
        <w:rPr>
          <w:rStyle w:val="Odwoanieprzypisudolnego"/>
          <w:rFonts w:ascii="Arial" w:hAnsi="Arial"/>
          <w:b/>
          <w:sz w:val="22"/>
          <w:szCs w:val="22"/>
        </w:rPr>
        <w:footnoteReference w:id="24"/>
      </w:r>
      <w:r w:rsidR="001A4EF9">
        <w:rPr>
          <w:rFonts w:ascii="Arial" w:hAnsi="Arial" w:cs="Arial"/>
          <w:b/>
          <w:sz w:val="22"/>
          <w:szCs w:val="22"/>
        </w:rPr>
        <w:t xml:space="preserve"> </w:t>
      </w:r>
      <w:r w:rsidR="00681A67"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5B3749EB" w14:textId="710D2D9C" w:rsidR="0015127C" w:rsidRPr="0075188D" w:rsidRDefault="009D22D3" w:rsidP="0075188D">
      <w:pPr>
        <w:widowControl w:val="0"/>
        <w:tabs>
          <w:tab w:val="left" w:pos="426"/>
        </w:tabs>
        <w:ind w:left="425"/>
        <w:jc w:val="both"/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</w:pP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(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mały przedsiębiorca 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; 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średni przedsiębiorca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 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ani małym przedsiębiorcą; </w:t>
      </w:r>
      <w:r w:rsidR="00CC7DFD" w:rsidRPr="00CC7DFD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duż</w:t>
      </w:r>
      <w:r w:rsidR="0013274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y</w:t>
      </w:r>
      <w:r w:rsidR="00CC7DFD" w:rsidRPr="00CC7DFD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przedsiębiorc</w:t>
      </w:r>
      <w:r w:rsidR="0013274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a oznacza</w:t>
      </w:r>
      <w:r w:rsidR="00CC7DFD" w:rsidRPr="00CC7DFD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przedsiębiorcę </w:t>
      </w:r>
      <w:r w:rsidR="0013274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który </w:t>
      </w:r>
      <w:r w:rsidR="00CC7DFD" w:rsidRPr="00CC7DFD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zatrudnia powyżej 250 pracowników i którego roczny obrót przekracza 50 milionów EUR lub roczna suma bilansowa przekracza 43 miliony </w:t>
      </w:r>
      <w:r w:rsidR="0013274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euro</w:t>
      </w:r>
      <w:r w:rsidR="00060D7E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. 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Informacje wymagane wyłącznie do celów statystycznych</w:t>
      </w:r>
      <w:r w:rsidRPr="00DF4AFA"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  <w:t>.</w:t>
      </w:r>
    </w:p>
    <w:p w14:paraId="4E06DE2D" w14:textId="4821734F" w:rsidR="009D149E" w:rsidRDefault="009D22D3" w:rsidP="00007D95">
      <w:pPr>
        <w:pStyle w:val="Akapitzlist"/>
        <w:numPr>
          <w:ilvl w:val="0"/>
          <w:numId w:val="2"/>
        </w:numPr>
        <w:spacing w:before="240" w:after="160" w:line="288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007D95">
        <w:rPr>
          <w:rFonts w:ascii="Arial" w:hAnsi="Arial" w:cs="Arial"/>
          <w:snapToGrid w:val="0"/>
          <w:sz w:val="22"/>
          <w:szCs w:val="22"/>
        </w:rPr>
        <w:t>Oświadczam(y), że wypełniłem(liśmy) obowiązki informacyjne przewidziane w art. 13 lub art. 14 RODO</w:t>
      </w:r>
      <w:r w:rsidR="001A4EF9">
        <w:rPr>
          <w:rStyle w:val="Odwoanieprzypisudolnego"/>
          <w:rFonts w:ascii="Arial" w:hAnsi="Arial"/>
          <w:snapToGrid w:val="0"/>
          <w:sz w:val="22"/>
          <w:szCs w:val="22"/>
        </w:rPr>
        <w:footnoteReference w:id="25"/>
      </w:r>
      <w:r w:rsidRPr="00007D95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pośrednio pozyskałem(liśmy) w celu ubiegania się o udzielenie zamówienia publicznego w niniejszym postępowaniu.</w:t>
      </w:r>
    </w:p>
    <w:p w14:paraId="757E9D4A" w14:textId="77777777" w:rsidR="002A2D42" w:rsidRPr="00007D95" w:rsidRDefault="002A2D42" w:rsidP="002A2D42">
      <w:pPr>
        <w:pStyle w:val="Akapitzlist"/>
        <w:spacing w:before="240" w:after="160" w:line="288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</w:p>
    <w:p w14:paraId="1153D6D6" w14:textId="5D2ACCFD" w:rsidR="008178F3" w:rsidRPr="00DF4AFA" w:rsidRDefault="008178F3" w:rsidP="00096CFB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 xml:space="preserve">Oświadczamy, że dokumenty ofertowe: </w:t>
      </w:r>
    </w:p>
    <w:p w14:paraId="58659307" w14:textId="77777777" w:rsidR="008178F3" w:rsidRPr="00DF4AFA" w:rsidRDefault="008178F3" w:rsidP="008178F3">
      <w:pPr>
        <w:pStyle w:val="Default"/>
        <w:numPr>
          <w:ilvl w:val="0"/>
          <w:numId w:val="12"/>
        </w:numPr>
        <w:spacing w:before="120" w:after="120" w:line="271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AFA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4BC651BA" w14:textId="0E96B954" w:rsidR="008178F3" w:rsidRPr="00DF4AFA" w:rsidRDefault="008178F3" w:rsidP="008178F3">
      <w:pPr>
        <w:pStyle w:val="Default"/>
        <w:numPr>
          <w:ilvl w:val="0"/>
          <w:numId w:val="12"/>
        </w:numPr>
        <w:spacing w:before="120" w:after="120" w:line="271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AFA">
        <w:rPr>
          <w:rFonts w:ascii="Arial" w:hAnsi="Arial" w:cs="Arial"/>
          <w:color w:val="auto"/>
          <w:sz w:val="22"/>
          <w:szCs w:val="22"/>
        </w:rPr>
        <w:lastRenderedPageBreak/>
        <w:t>zawierają informacje, stanowiące tajemnicę naszej firmy w rozumieniu przepisów ustawy o zwalczaniu nieuczciwej konkurencji i jako takie nie mogą być udostępnione innym uczestnikom postępowania</w:t>
      </w:r>
      <w:r w:rsidR="00335829" w:rsidRPr="00DF4AFA">
        <w:rPr>
          <w:rFonts w:ascii="Arial" w:hAnsi="Arial" w:cs="Arial"/>
          <w:color w:val="auto"/>
          <w:sz w:val="22"/>
          <w:szCs w:val="22"/>
        </w:rPr>
        <w:t xml:space="preserve"> na stronach ………….. Oferty</w:t>
      </w:r>
      <w:r w:rsidRPr="00DF4AFA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123A32C7" w14:textId="77777777" w:rsidR="008178F3" w:rsidRPr="00DF4AFA" w:rsidRDefault="008178F3" w:rsidP="008178F3">
      <w:pPr>
        <w:pStyle w:val="Default"/>
        <w:spacing w:before="120" w:after="120" w:line="271" w:lineRule="auto"/>
        <w:ind w:left="709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F4AFA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649E1418" w14:textId="673DF4D8" w:rsidR="009D22D3" w:rsidRPr="00DF4AFA" w:rsidRDefault="009D22D3" w:rsidP="00096CFB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1F75D521" w14:textId="373E8495" w:rsidR="009D22D3" w:rsidRPr="00DF4AFA" w:rsidRDefault="009D22D3" w:rsidP="009D149E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line="288" w:lineRule="auto"/>
        <w:ind w:left="941" w:hanging="291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bazy Krajowego Rejestru Sądowego dostępnej na stronie internetowej https://ems.ms.gov.pl/krs/</w:t>
      </w:r>
      <w:r w:rsidR="001A4EF9">
        <w:rPr>
          <w:rStyle w:val="Odwoanieprzypisudolnego"/>
          <w:rFonts w:ascii="Arial" w:hAnsi="Arial"/>
          <w:sz w:val="22"/>
          <w:szCs w:val="22"/>
        </w:rPr>
        <w:footnoteReference w:id="26"/>
      </w:r>
      <w:r w:rsidRPr="00DF4AFA">
        <w:rPr>
          <w:rFonts w:ascii="Arial" w:hAnsi="Arial" w:cs="Arial"/>
          <w:sz w:val="22"/>
          <w:szCs w:val="22"/>
        </w:rPr>
        <w:t>;</w:t>
      </w:r>
    </w:p>
    <w:p w14:paraId="067E28DC" w14:textId="27DFC42B" w:rsidR="009D22D3" w:rsidRPr="00DF4AFA" w:rsidRDefault="009D22D3" w:rsidP="009D149E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line="288" w:lineRule="auto"/>
        <w:ind w:left="941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bazy Centralnej Ewidencji i Informacja o Działalności Gospodarczej na stronie internetowej https://prod.ceidg.gov.pl/CEIDG/;</w:t>
      </w:r>
      <w:r w:rsidR="001E4372">
        <w:rPr>
          <w:rStyle w:val="Odwoanieprzypisudolnego"/>
          <w:rFonts w:ascii="Arial" w:hAnsi="Arial"/>
          <w:sz w:val="22"/>
          <w:szCs w:val="22"/>
        </w:rPr>
        <w:footnoteReference w:id="27"/>
      </w:r>
    </w:p>
    <w:p w14:paraId="30F2398B" w14:textId="52618AA9" w:rsidR="009D22D3" w:rsidRDefault="008178F3" w:rsidP="009D22D3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Pr="00DF4AFA">
        <w:rPr>
          <w:rFonts w:ascii="Arial" w:hAnsi="Arial" w:cs="Arial"/>
          <w:sz w:val="22"/>
          <w:szCs w:val="22"/>
          <w:lang w:val="pl-PL"/>
        </w:rPr>
        <w:t>……………….</w:t>
      </w:r>
      <w:r w:rsidRPr="00DF4AFA">
        <w:rPr>
          <w:rFonts w:ascii="Arial" w:hAnsi="Arial" w:cs="Arial"/>
          <w:sz w:val="22"/>
          <w:szCs w:val="22"/>
        </w:rPr>
        <w:t xml:space="preserve">… </w:t>
      </w:r>
      <w:r w:rsidR="009D22D3" w:rsidRPr="00DF4AFA">
        <w:rPr>
          <w:rFonts w:ascii="Arial" w:hAnsi="Arial" w:cs="Arial"/>
          <w:i/>
          <w:color w:val="FF0000"/>
          <w:sz w:val="22"/>
          <w:szCs w:val="22"/>
        </w:rPr>
        <w:t>(jeśli dotyczy to wpisać nazwę oraz adres internetowy innej bazy danych)</w:t>
      </w:r>
    </w:p>
    <w:p w14:paraId="03115814" w14:textId="77777777" w:rsidR="009D149E" w:rsidRPr="00DF4AFA" w:rsidRDefault="009D149E" w:rsidP="009D149E">
      <w:pPr>
        <w:pStyle w:val="Akapitzlist"/>
        <w:widowControl w:val="0"/>
        <w:tabs>
          <w:tab w:val="left" w:pos="0"/>
        </w:tabs>
        <w:spacing w:line="240" w:lineRule="auto"/>
        <w:ind w:left="939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796571F" w14:textId="1989E1A0" w:rsidR="009D22D3" w:rsidRPr="00DF4AFA" w:rsidRDefault="009D22D3" w:rsidP="009D149E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 xml:space="preserve">Do oferty załączamy następujące dokumenty/oświadczenia: </w:t>
      </w:r>
    </w:p>
    <w:p w14:paraId="3D9920FF" w14:textId="77777777" w:rsidR="009D22D3" w:rsidRPr="00DF4AFA" w:rsidRDefault="009D22D3" w:rsidP="009D22D3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36939D38" w14:textId="77777777" w:rsidR="009D22D3" w:rsidRPr="00DF4AFA" w:rsidRDefault="009D22D3" w:rsidP="009D22D3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58034B3A" w14:textId="77777777" w:rsidR="009D22D3" w:rsidRPr="00DF4AFA" w:rsidRDefault="009D22D3" w:rsidP="009D22D3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1169E0C4" w14:textId="77777777" w:rsidR="009D22D3" w:rsidRPr="00DF4AFA" w:rsidRDefault="009D22D3" w:rsidP="009D22D3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8FAFF1D" w14:textId="77777777" w:rsidR="009D22D3" w:rsidRPr="00DF4AFA" w:rsidRDefault="009D22D3" w:rsidP="009D22D3">
      <w:pPr>
        <w:spacing w:line="360" w:lineRule="auto"/>
        <w:rPr>
          <w:rFonts w:ascii="Arial" w:hAnsi="Arial" w:cs="Arial"/>
          <w:b/>
          <w:iCs/>
          <w:snapToGrid w:val="0"/>
          <w:sz w:val="22"/>
          <w:szCs w:val="22"/>
        </w:rPr>
      </w:pPr>
    </w:p>
    <w:p w14:paraId="2019AA11" w14:textId="77777777" w:rsidR="009D22D3" w:rsidRPr="00DF4AFA" w:rsidRDefault="009D22D3" w:rsidP="009D22D3">
      <w:pPr>
        <w:spacing w:line="360" w:lineRule="auto"/>
        <w:rPr>
          <w:rFonts w:ascii="Arial" w:hAnsi="Arial" w:cs="Arial"/>
          <w:b/>
          <w:iCs/>
          <w:snapToGrid w:val="0"/>
          <w:sz w:val="22"/>
          <w:szCs w:val="22"/>
        </w:rPr>
      </w:pPr>
    </w:p>
    <w:p w14:paraId="42229AAE" w14:textId="32FFC8F0" w:rsidR="00027010" w:rsidRPr="00027010" w:rsidRDefault="000A09C5" w:rsidP="00FA00BF">
      <w:pPr>
        <w:widowControl w:val="0"/>
        <w:tabs>
          <w:tab w:val="left" w:pos="0"/>
        </w:tabs>
        <w:jc w:val="center"/>
        <w:rPr>
          <w:lang w:val="x-none" w:eastAsia="en-US"/>
        </w:rPr>
      </w:pPr>
      <w:r w:rsidRPr="00DF4AFA"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</w:t>
      </w:r>
    </w:p>
    <w:p w14:paraId="209C4C1C" w14:textId="77777777" w:rsidR="00027010" w:rsidRPr="00027010" w:rsidRDefault="00027010" w:rsidP="00027010">
      <w:pPr>
        <w:rPr>
          <w:lang w:val="x-none" w:eastAsia="en-US"/>
        </w:rPr>
      </w:pPr>
    </w:p>
    <w:sectPr w:rsidR="00027010" w:rsidRPr="00027010" w:rsidSect="000A0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C8DB6" w16cex:dateUtc="2021-09-03T10:04:00Z"/>
  <w16cex:commentExtensible w16cex:durableId="24E5A5AD" w16cex:dateUtc="2021-09-10T07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2D10E" w14:textId="77777777" w:rsidR="00A5676F" w:rsidRDefault="00A5676F" w:rsidP="00E864B8">
      <w:r>
        <w:separator/>
      </w:r>
    </w:p>
  </w:endnote>
  <w:endnote w:type="continuationSeparator" w:id="0">
    <w:p w14:paraId="45FDF01B" w14:textId="77777777" w:rsidR="00A5676F" w:rsidRDefault="00A5676F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49083" w14:textId="77777777" w:rsidR="00FA00BF" w:rsidRDefault="00FA00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1264274"/>
      <w:docPartObj>
        <w:docPartGallery w:val="Page Numbers (Bottom of Page)"/>
        <w:docPartUnique/>
      </w:docPartObj>
    </w:sdtPr>
    <w:sdtContent>
      <w:sdt>
        <w:sdtPr>
          <w:id w:val="47734121"/>
          <w:docPartObj>
            <w:docPartGallery w:val="Page Numbers (Top of Page)"/>
            <w:docPartUnique/>
          </w:docPartObj>
        </w:sdtPr>
        <w:sdtContent>
          <w:p w14:paraId="686D9943" w14:textId="3C41FFE1" w:rsidR="00FA00BF" w:rsidRPr="00A661E6" w:rsidRDefault="00FA00BF" w:rsidP="00FA00BF">
            <w:pPr>
              <w:pStyle w:val="Stopka"/>
              <w:tabs>
                <w:tab w:val="left" w:pos="755"/>
                <w:tab w:val="right" w:pos="9638"/>
              </w:tabs>
              <w:jc w:val="right"/>
            </w:pPr>
            <w:r w:rsidRPr="00A661E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661E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9D826F" w14:textId="77777777" w:rsidR="00FA00BF" w:rsidRDefault="00FA00BF" w:rsidP="00FA00BF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7</w:t>
    </w: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/2021</w:t>
    </w:r>
  </w:p>
  <w:p w14:paraId="68A1AB72" w14:textId="6A7945EE" w:rsidR="00FA00BF" w:rsidRPr="00785D4B" w:rsidRDefault="00FA00BF" w:rsidP="00FA00BF">
    <w:pPr>
      <w:pStyle w:val="Stopka"/>
      <w:rPr>
        <w:rFonts w:ascii="Arial" w:eastAsiaTheme="minorHAnsi" w:hAnsi="Arial" w:cs="Arial"/>
        <w:i/>
        <w:color w:val="C00000"/>
        <w:sz w:val="18"/>
        <w:szCs w:val="18"/>
        <w:lang w:eastAsia="en-US"/>
      </w:rPr>
    </w:pPr>
    <w:r>
      <w:rPr>
        <w:rFonts w:ascii="Arial" w:eastAsiaTheme="minorHAnsi" w:hAnsi="Arial" w:cs="Arial"/>
        <w:i/>
        <w:color w:val="C00000"/>
        <w:sz w:val="18"/>
        <w:szCs w:val="18"/>
        <w:lang w:eastAsia="en-US"/>
      </w:rPr>
      <w:t>Kam</w:t>
    </w:r>
    <w:r>
      <w:rPr>
        <w:rFonts w:ascii="Arial" w:eastAsiaTheme="minorHAnsi" w:hAnsi="Arial" w:cs="Arial"/>
        <w:i/>
        <w:color w:val="C00000"/>
        <w:sz w:val="18"/>
        <w:szCs w:val="18"/>
        <w:lang w:eastAsia="en-US"/>
      </w:rPr>
      <w:t>p</w:t>
    </w:r>
    <w:r>
      <w:rPr>
        <w:rFonts w:ascii="Arial" w:eastAsiaTheme="minorHAnsi" w:hAnsi="Arial" w:cs="Arial"/>
        <w:i/>
        <w:color w:val="C00000"/>
        <w:sz w:val="18"/>
        <w:szCs w:val="18"/>
        <w:lang w:eastAsia="en-US"/>
      </w:rPr>
      <w:t>ania</w:t>
    </w:r>
    <w:r w:rsidRPr="00785D4B">
      <w:rPr>
        <w:rFonts w:ascii="Arial" w:eastAsiaTheme="minorHAnsi" w:hAnsi="Arial" w:cs="Arial"/>
        <w:i/>
        <w:color w:val="C00000"/>
        <w:sz w:val="18"/>
        <w:szCs w:val="18"/>
        <w:lang w:eastAsia="en-US"/>
      </w:rPr>
      <w:t xml:space="preserve"> społeczn</w:t>
    </w:r>
    <w:r>
      <w:rPr>
        <w:rFonts w:ascii="Arial" w:eastAsiaTheme="minorHAnsi" w:hAnsi="Arial" w:cs="Arial"/>
        <w:i/>
        <w:color w:val="C00000"/>
        <w:sz w:val="18"/>
        <w:szCs w:val="18"/>
        <w:lang w:eastAsia="en-US"/>
      </w:rPr>
      <w:t>a</w:t>
    </w:r>
    <w:r w:rsidRPr="00785D4B">
      <w:rPr>
        <w:rFonts w:ascii="Arial" w:eastAsiaTheme="minorHAnsi" w:hAnsi="Arial" w:cs="Arial"/>
        <w:i/>
        <w:color w:val="C00000"/>
        <w:sz w:val="18"/>
        <w:szCs w:val="18"/>
        <w:lang w:eastAsia="en-US"/>
      </w:rPr>
      <w:t xml:space="preserve"> o charakterze informacyjno-promocyjnym dotycząc</w:t>
    </w:r>
    <w:r>
      <w:rPr>
        <w:rFonts w:ascii="Arial" w:eastAsiaTheme="minorHAnsi" w:hAnsi="Arial" w:cs="Arial"/>
        <w:i/>
        <w:color w:val="C00000"/>
        <w:sz w:val="18"/>
        <w:szCs w:val="18"/>
        <w:lang w:eastAsia="en-US"/>
      </w:rPr>
      <w:t>a</w:t>
    </w:r>
    <w:r w:rsidRPr="00785D4B">
      <w:rPr>
        <w:rFonts w:ascii="Arial" w:eastAsiaTheme="minorHAnsi" w:hAnsi="Arial" w:cs="Arial"/>
        <w:i/>
        <w:color w:val="C00000"/>
        <w:sz w:val="18"/>
        <w:szCs w:val="18"/>
        <w:lang w:eastAsia="en-US"/>
      </w:rPr>
      <w:t xml:space="preserve"> realizowanych projektów B+R z dziedziny nauk medycznych, w tym z obszaru onkologii</w:t>
    </w:r>
  </w:p>
  <w:p w14:paraId="7BC215C9" w14:textId="7505EDE4" w:rsidR="00D93AB1" w:rsidRPr="00096CFB" w:rsidRDefault="00D93AB1" w:rsidP="00C91D51">
    <w:pPr>
      <w:pStyle w:val="Stopka"/>
      <w:jc w:val="both"/>
      <w:rPr>
        <w:color w:val="C00000"/>
      </w:rPr>
    </w:pPr>
    <w:bookmarkStart w:id="7" w:name="_GoBack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F8BE6" w14:textId="77777777" w:rsidR="00FA00BF" w:rsidRDefault="00FA00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A1E9C" w14:textId="77777777" w:rsidR="00A5676F" w:rsidRDefault="00A5676F" w:rsidP="00E864B8">
      <w:r>
        <w:separator/>
      </w:r>
    </w:p>
  </w:footnote>
  <w:footnote w:type="continuationSeparator" w:id="0">
    <w:p w14:paraId="76956C68" w14:textId="77777777" w:rsidR="00A5676F" w:rsidRDefault="00A5676F" w:rsidP="00E864B8">
      <w:r>
        <w:continuationSeparator/>
      </w:r>
    </w:p>
  </w:footnote>
  <w:footnote w:id="1">
    <w:p w14:paraId="176D649D" w14:textId="7522BF35" w:rsidR="005460A6" w:rsidRPr="005460A6" w:rsidRDefault="005460A6">
      <w:pPr>
        <w:pStyle w:val="Tekstprzypisudolnego"/>
        <w:rPr>
          <w:lang w:val="pl-PL"/>
        </w:rPr>
      </w:pPr>
      <w:r w:rsidRPr="001A4EF9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bookmarkStart w:id="1" w:name="_Hlk81562658"/>
      <w:r w:rsidRPr="005460A6">
        <w:rPr>
          <w:rFonts w:ascii="Arial" w:hAnsi="Arial" w:cs="Arial"/>
          <w:sz w:val="16"/>
          <w:szCs w:val="16"/>
          <w:lang w:val="pl-PL"/>
        </w:rPr>
        <w:t>Badawczo-rozwojowy</w:t>
      </w:r>
      <w:bookmarkEnd w:id="1"/>
    </w:p>
  </w:footnote>
  <w:footnote w:id="2">
    <w:p w14:paraId="4B587042" w14:textId="77777777" w:rsidR="00615627" w:rsidRDefault="00615627" w:rsidP="0061562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3">
    <w:p w14:paraId="62D406E1" w14:textId="77777777" w:rsidR="00B03468" w:rsidRDefault="00B03468" w:rsidP="00B0346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4">
    <w:p w14:paraId="6E11D037" w14:textId="77777777" w:rsidR="00B03468" w:rsidRDefault="00B03468" w:rsidP="00B0346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5">
    <w:p w14:paraId="2A04DBB4" w14:textId="77777777" w:rsidR="00F54263" w:rsidRDefault="00F54263" w:rsidP="00F54263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6">
    <w:p w14:paraId="34391BCE" w14:textId="77777777" w:rsidR="00F653CC" w:rsidRDefault="00F653CC" w:rsidP="00F653C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7">
    <w:p w14:paraId="0DEC82BC" w14:textId="77777777" w:rsidR="00F653CC" w:rsidRDefault="00F653CC" w:rsidP="00F653C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8">
    <w:p w14:paraId="6350CA6F" w14:textId="77777777" w:rsidR="00615627" w:rsidRDefault="00615627" w:rsidP="0061562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9">
    <w:p w14:paraId="6F315C69" w14:textId="77777777" w:rsidR="00F653CC" w:rsidRDefault="00F653CC" w:rsidP="00F653C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10">
    <w:p w14:paraId="53B32DE4" w14:textId="77777777" w:rsidR="00F653CC" w:rsidRDefault="00F653CC" w:rsidP="00F653C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11">
    <w:p w14:paraId="2D72F5C4" w14:textId="77777777" w:rsidR="00615627" w:rsidRDefault="00615627" w:rsidP="0061562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12">
    <w:p w14:paraId="6587D9D8" w14:textId="77777777" w:rsidR="00F653CC" w:rsidRDefault="00F653CC" w:rsidP="00F653C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13">
    <w:p w14:paraId="27BD1746" w14:textId="77777777" w:rsidR="00F653CC" w:rsidRDefault="00F653CC" w:rsidP="00F653C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14">
    <w:p w14:paraId="4034254A" w14:textId="77777777" w:rsidR="00B03468" w:rsidRDefault="00B03468" w:rsidP="00B0346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15">
    <w:p w14:paraId="34FA0DB3" w14:textId="77777777" w:rsidR="00F653CC" w:rsidRDefault="00F653CC" w:rsidP="00F653C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16">
    <w:p w14:paraId="77EC5980" w14:textId="77777777" w:rsidR="00F653CC" w:rsidRDefault="00F653CC" w:rsidP="00F653C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17">
    <w:p w14:paraId="4B877872" w14:textId="77777777" w:rsidR="00B03468" w:rsidRDefault="00B03468" w:rsidP="00B0346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18">
    <w:p w14:paraId="724C7C2A" w14:textId="77777777" w:rsidR="00F653CC" w:rsidRDefault="00F653CC" w:rsidP="00F653C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19">
    <w:p w14:paraId="7B4458CE" w14:textId="77777777" w:rsidR="00F653CC" w:rsidRDefault="00F653CC" w:rsidP="00F653C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20">
    <w:p w14:paraId="7E55EEF4" w14:textId="77777777" w:rsidR="009D22D3" w:rsidRPr="004141C8" w:rsidRDefault="009D22D3" w:rsidP="009D22D3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1">
    <w:p w14:paraId="08A31E5F" w14:textId="6AFF8EAF" w:rsidR="001A4EF9" w:rsidRPr="001A4EF9" w:rsidRDefault="001A4EF9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A4E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4EF9">
        <w:rPr>
          <w:rFonts w:ascii="Arial" w:hAnsi="Arial" w:cs="Arial"/>
          <w:sz w:val="16"/>
          <w:szCs w:val="16"/>
        </w:rPr>
        <w:t xml:space="preserve"> Zaznaczyć w sposób wyraźny właściwą informację</w:t>
      </w:r>
    </w:p>
  </w:footnote>
  <w:footnote w:id="22">
    <w:p w14:paraId="5FAB2C3A" w14:textId="5FB50C1B" w:rsidR="001A4EF9" w:rsidRPr="001A4EF9" w:rsidRDefault="001A4EF9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A4E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4EF9">
        <w:rPr>
          <w:rFonts w:ascii="Arial" w:hAnsi="Arial" w:cs="Arial"/>
          <w:sz w:val="16"/>
          <w:szCs w:val="16"/>
        </w:rPr>
        <w:t xml:space="preserve"> Zaznaczyć w sposób wyraźny właściwą informację</w:t>
      </w:r>
    </w:p>
  </w:footnote>
  <w:footnote w:id="23">
    <w:p w14:paraId="2B5FB764" w14:textId="1C94007E" w:rsidR="001A4EF9" w:rsidRPr="001A4EF9" w:rsidRDefault="001A4EF9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A4E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4EF9">
        <w:rPr>
          <w:rFonts w:ascii="Arial" w:hAnsi="Arial" w:cs="Arial"/>
          <w:sz w:val="16"/>
          <w:szCs w:val="16"/>
        </w:rPr>
        <w:t xml:space="preserve"> Zaznaczyć w sposób wyraźny właściwą informację</w:t>
      </w:r>
    </w:p>
  </w:footnote>
  <w:footnote w:id="24">
    <w:p w14:paraId="55A7CCD2" w14:textId="4419C0CB" w:rsidR="001A4EF9" w:rsidRPr="001A4EF9" w:rsidRDefault="001A4EF9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A4E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4EF9">
        <w:rPr>
          <w:rFonts w:ascii="Arial" w:hAnsi="Arial" w:cs="Arial"/>
          <w:sz w:val="16"/>
          <w:szCs w:val="16"/>
        </w:rPr>
        <w:t xml:space="preserve"> Zaznaczyć w sposób wyraźny właściwą informację</w:t>
      </w:r>
    </w:p>
  </w:footnote>
  <w:footnote w:id="25">
    <w:p w14:paraId="194665B2" w14:textId="77777777" w:rsidR="001A4EF9" w:rsidRPr="001A4EF9" w:rsidRDefault="001A4EF9" w:rsidP="001A4EF9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1A4E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4EF9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</w:t>
      </w:r>
    </w:p>
    <w:p w14:paraId="3CB80E71" w14:textId="77777777" w:rsidR="001A4EF9" w:rsidRPr="001A4EF9" w:rsidRDefault="001A4EF9" w:rsidP="001A4EF9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1A4EF9">
        <w:rPr>
          <w:rFonts w:ascii="Arial" w:hAnsi="Arial" w:cs="Arial"/>
          <w:sz w:val="16"/>
          <w:szCs w:val="16"/>
        </w:rPr>
        <w:t>w związku z przetwarzaniem danych osobowych i w sprawie swobodnego przepływu takich danych oraz uchylenia dyrektywy  95/46 WE (ogólne rozporządzenie o ochronie danych) (</w:t>
      </w:r>
      <w:proofErr w:type="spellStart"/>
      <w:r w:rsidRPr="001A4EF9">
        <w:rPr>
          <w:rFonts w:ascii="Arial" w:hAnsi="Arial" w:cs="Arial"/>
          <w:sz w:val="16"/>
          <w:szCs w:val="16"/>
        </w:rPr>
        <w:t>Dz.Urz</w:t>
      </w:r>
      <w:proofErr w:type="spellEnd"/>
      <w:r w:rsidRPr="001A4EF9">
        <w:rPr>
          <w:rFonts w:ascii="Arial" w:hAnsi="Arial" w:cs="Arial"/>
          <w:sz w:val="16"/>
          <w:szCs w:val="16"/>
        </w:rPr>
        <w:t xml:space="preserve">. UE L 119 z 04.05.2016, str. 1). </w:t>
      </w:r>
    </w:p>
    <w:p w14:paraId="465179B6" w14:textId="10FC490F" w:rsidR="001A4EF9" w:rsidRPr="001A4EF9" w:rsidRDefault="001A4EF9">
      <w:pPr>
        <w:pStyle w:val="Tekstprzypisudolnego"/>
        <w:rPr>
          <w:lang w:val="pl-PL"/>
        </w:rPr>
      </w:pPr>
    </w:p>
  </w:footnote>
  <w:footnote w:id="26">
    <w:p w14:paraId="74710AE3" w14:textId="64BD253B" w:rsidR="001A4EF9" w:rsidRPr="001E4372" w:rsidRDefault="001A4EF9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E437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E4372">
        <w:rPr>
          <w:rFonts w:ascii="Arial" w:hAnsi="Arial" w:cs="Arial"/>
          <w:sz w:val="16"/>
          <w:szCs w:val="16"/>
        </w:rPr>
        <w:t xml:space="preserve"> </w:t>
      </w:r>
      <w:r w:rsidRPr="001E4372">
        <w:rPr>
          <w:rFonts w:ascii="Arial" w:hAnsi="Arial" w:cs="Arial"/>
          <w:sz w:val="16"/>
          <w:szCs w:val="16"/>
          <w:lang w:val="pl-PL"/>
        </w:rPr>
        <w:t>Niepotrzebne skreślić</w:t>
      </w:r>
    </w:p>
  </w:footnote>
  <w:footnote w:id="27">
    <w:p w14:paraId="4E755D38" w14:textId="59296067" w:rsidR="001E4372" w:rsidRPr="001E4372" w:rsidRDefault="001E4372">
      <w:pPr>
        <w:pStyle w:val="Tekstprzypisudolnego"/>
        <w:rPr>
          <w:lang w:val="pl-PL"/>
        </w:rPr>
      </w:pPr>
      <w:r w:rsidRPr="001E437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E4372">
        <w:rPr>
          <w:rFonts w:ascii="Arial" w:hAnsi="Arial" w:cs="Arial"/>
          <w:sz w:val="16"/>
          <w:szCs w:val="16"/>
        </w:rPr>
        <w:t xml:space="preserve"> </w:t>
      </w:r>
      <w:r w:rsidRPr="001E4372">
        <w:rPr>
          <w:rFonts w:ascii="Arial" w:hAnsi="Arial" w:cs="Arial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541D3" w14:textId="77777777" w:rsidR="00FA00BF" w:rsidRDefault="00FA00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03664" w14:textId="3365ECCC" w:rsidR="00B5397C" w:rsidRDefault="009D149E" w:rsidP="009D149E">
    <w:pPr>
      <w:pStyle w:val="Nagwek"/>
      <w:tabs>
        <w:tab w:val="left" w:pos="4332"/>
      </w:tabs>
    </w:pPr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59264" behindDoc="0" locked="0" layoutInCell="1" allowOverlap="1" wp14:anchorId="1605BE09" wp14:editId="65082808">
          <wp:simplePos x="0" y="0"/>
          <wp:positionH relativeFrom="column">
            <wp:posOffset>-83820</wp:posOffset>
          </wp:positionH>
          <wp:positionV relativeFrom="paragraph">
            <wp:posOffset>-366395</wp:posOffset>
          </wp:positionV>
          <wp:extent cx="1654810" cy="904875"/>
          <wp:effectExtent l="0" t="0" r="0" b="0"/>
          <wp:wrapTopAndBottom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ABM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1B0F" w14:textId="77777777" w:rsidR="00FA00BF" w:rsidRDefault="00FA00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A7B0B134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579A66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2DF5D1B"/>
    <w:multiLevelType w:val="hybridMultilevel"/>
    <w:tmpl w:val="2C0C261E"/>
    <w:lvl w:ilvl="0" w:tplc="445E36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3"/>
  </w:num>
  <w:num w:numId="6">
    <w:abstractNumId w:val="1"/>
  </w:num>
  <w:num w:numId="7">
    <w:abstractNumId w:val="12"/>
  </w:num>
  <w:num w:numId="8">
    <w:abstractNumId w:val="0"/>
  </w:num>
  <w:num w:numId="9">
    <w:abstractNumId w:val="14"/>
  </w:num>
  <w:num w:numId="10">
    <w:abstractNumId w:val="6"/>
  </w:num>
  <w:num w:numId="11">
    <w:abstractNumId w:val="11"/>
  </w:num>
  <w:num w:numId="12">
    <w:abstractNumId w:val="8"/>
  </w:num>
  <w:num w:numId="13">
    <w:abstractNumId w:val="7"/>
  </w:num>
  <w:num w:numId="14">
    <w:abstractNumId w:val="10"/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rinka Percic">
    <w15:presenceInfo w15:providerId="AD" w15:userId="S-1-5-21-1828833970-2367316142-4064855336-4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685B"/>
    <w:rsid w:val="00007D95"/>
    <w:rsid w:val="00027010"/>
    <w:rsid w:val="000325EC"/>
    <w:rsid w:val="00036BA6"/>
    <w:rsid w:val="000541A7"/>
    <w:rsid w:val="000555C9"/>
    <w:rsid w:val="00060D7E"/>
    <w:rsid w:val="0006484E"/>
    <w:rsid w:val="000718C4"/>
    <w:rsid w:val="000816DF"/>
    <w:rsid w:val="00093ADE"/>
    <w:rsid w:val="00096CFB"/>
    <w:rsid w:val="0009786D"/>
    <w:rsid w:val="000A09C5"/>
    <w:rsid w:val="000A0B89"/>
    <w:rsid w:val="000B1EA4"/>
    <w:rsid w:val="00106D77"/>
    <w:rsid w:val="001071D9"/>
    <w:rsid w:val="00120AE7"/>
    <w:rsid w:val="00132740"/>
    <w:rsid w:val="00146EC1"/>
    <w:rsid w:val="00150D8C"/>
    <w:rsid w:val="0015127C"/>
    <w:rsid w:val="00182411"/>
    <w:rsid w:val="00186EFB"/>
    <w:rsid w:val="00191AF9"/>
    <w:rsid w:val="001A4EF9"/>
    <w:rsid w:val="001E1D28"/>
    <w:rsid w:val="001E4372"/>
    <w:rsid w:val="001F5616"/>
    <w:rsid w:val="0021093B"/>
    <w:rsid w:val="0022137D"/>
    <w:rsid w:val="002215D2"/>
    <w:rsid w:val="002226A6"/>
    <w:rsid w:val="00226410"/>
    <w:rsid w:val="00255D97"/>
    <w:rsid w:val="002653F5"/>
    <w:rsid w:val="00267462"/>
    <w:rsid w:val="00271049"/>
    <w:rsid w:val="00274A01"/>
    <w:rsid w:val="00287F7A"/>
    <w:rsid w:val="002A2D42"/>
    <w:rsid w:val="002A635F"/>
    <w:rsid w:val="002C673A"/>
    <w:rsid w:val="002E5A0C"/>
    <w:rsid w:val="00301E27"/>
    <w:rsid w:val="0031128A"/>
    <w:rsid w:val="00320371"/>
    <w:rsid w:val="00320D50"/>
    <w:rsid w:val="0032660F"/>
    <w:rsid w:val="0032750A"/>
    <w:rsid w:val="00332D47"/>
    <w:rsid w:val="00335829"/>
    <w:rsid w:val="00341BF5"/>
    <w:rsid w:val="003451E3"/>
    <w:rsid w:val="00373EB4"/>
    <w:rsid w:val="0038070D"/>
    <w:rsid w:val="003B01E0"/>
    <w:rsid w:val="003B7532"/>
    <w:rsid w:val="003C510D"/>
    <w:rsid w:val="003E383A"/>
    <w:rsid w:val="003F4B9D"/>
    <w:rsid w:val="00416924"/>
    <w:rsid w:val="00422201"/>
    <w:rsid w:val="00454227"/>
    <w:rsid w:val="00462C0C"/>
    <w:rsid w:val="00476451"/>
    <w:rsid w:val="00481AAA"/>
    <w:rsid w:val="004962B0"/>
    <w:rsid w:val="004D5C3B"/>
    <w:rsid w:val="004F2198"/>
    <w:rsid w:val="004F4868"/>
    <w:rsid w:val="00516B35"/>
    <w:rsid w:val="005460A6"/>
    <w:rsid w:val="00551240"/>
    <w:rsid w:val="005652C1"/>
    <w:rsid w:val="005716C4"/>
    <w:rsid w:val="0057397D"/>
    <w:rsid w:val="00575F6B"/>
    <w:rsid w:val="00593A0F"/>
    <w:rsid w:val="00595C91"/>
    <w:rsid w:val="005A27C8"/>
    <w:rsid w:val="005C33F0"/>
    <w:rsid w:val="005D5E27"/>
    <w:rsid w:val="005E7A65"/>
    <w:rsid w:val="005F562E"/>
    <w:rsid w:val="006009C0"/>
    <w:rsid w:val="006034A9"/>
    <w:rsid w:val="006115B5"/>
    <w:rsid w:val="00612CC5"/>
    <w:rsid w:val="00614DB4"/>
    <w:rsid w:val="00615627"/>
    <w:rsid w:val="006170C9"/>
    <w:rsid w:val="00634AF6"/>
    <w:rsid w:val="00647D68"/>
    <w:rsid w:val="00656C1D"/>
    <w:rsid w:val="006621A1"/>
    <w:rsid w:val="00676E76"/>
    <w:rsid w:val="00677481"/>
    <w:rsid w:val="00681A67"/>
    <w:rsid w:val="006A0C32"/>
    <w:rsid w:val="006B62C5"/>
    <w:rsid w:val="006C0194"/>
    <w:rsid w:val="006C4876"/>
    <w:rsid w:val="006E1CE8"/>
    <w:rsid w:val="0070156D"/>
    <w:rsid w:val="00703707"/>
    <w:rsid w:val="007102B2"/>
    <w:rsid w:val="0071115A"/>
    <w:rsid w:val="00717BCD"/>
    <w:rsid w:val="007224DD"/>
    <w:rsid w:val="007245BF"/>
    <w:rsid w:val="00733705"/>
    <w:rsid w:val="0075188D"/>
    <w:rsid w:val="0078605E"/>
    <w:rsid w:val="007C7B7F"/>
    <w:rsid w:val="007D4C2C"/>
    <w:rsid w:val="008178F3"/>
    <w:rsid w:val="00827B71"/>
    <w:rsid w:val="0083616C"/>
    <w:rsid w:val="00840FE1"/>
    <w:rsid w:val="008537E2"/>
    <w:rsid w:val="00860A33"/>
    <w:rsid w:val="0087783C"/>
    <w:rsid w:val="008D412D"/>
    <w:rsid w:val="008D56BA"/>
    <w:rsid w:val="008E1506"/>
    <w:rsid w:val="00901D85"/>
    <w:rsid w:val="009271A2"/>
    <w:rsid w:val="00934478"/>
    <w:rsid w:val="0095755A"/>
    <w:rsid w:val="00961E56"/>
    <w:rsid w:val="00963F04"/>
    <w:rsid w:val="00971912"/>
    <w:rsid w:val="00977CF9"/>
    <w:rsid w:val="009A1E98"/>
    <w:rsid w:val="009D0611"/>
    <w:rsid w:val="009D149E"/>
    <w:rsid w:val="009D22D3"/>
    <w:rsid w:val="009E3D18"/>
    <w:rsid w:val="00A1710A"/>
    <w:rsid w:val="00A21309"/>
    <w:rsid w:val="00A26595"/>
    <w:rsid w:val="00A35FFD"/>
    <w:rsid w:val="00A36A4B"/>
    <w:rsid w:val="00A44221"/>
    <w:rsid w:val="00A5676F"/>
    <w:rsid w:val="00A65896"/>
    <w:rsid w:val="00A81D5A"/>
    <w:rsid w:val="00A83FFA"/>
    <w:rsid w:val="00A97BAB"/>
    <w:rsid w:val="00AA374E"/>
    <w:rsid w:val="00AB14BF"/>
    <w:rsid w:val="00AB1E4A"/>
    <w:rsid w:val="00AB2FA8"/>
    <w:rsid w:val="00AB43EA"/>
    <w:rsid w:val="00AF3499"/>
    <w:rsid w:val="00AF6D5E"/>
    <w:rsid w:val="00B03468"/>
    <w:rsid w:val="00B10770"/>
    <w:rsid w:val="00B51E0D"/>
    <w:rsid w:val="00B5397C"/>
    <w:rsid w:val="00B66918"/>
    <w:rsid w:val="00B70A2E"/>
    <w:rsid w:val="00B75913"/>
    <w:rsid w:val="00B84036"/>
    <w:rsid w:val="00B86A5E"/>
    <w:rsid w:val="00B91799"/>
    <w:rsid w:val="00B933DD"/>
    <w:rsid w:val="00BA2961"/>
    <w:rsid w:val="00BA71FE"/>
    <w:rsid w:val="00BB2861"/>
    <w:rsid w:val="00BC5ECA"/>
    <w:rsid w:val="00BE5BA3"/>
    <w:rsid w:val="00BF0AB3"/>
    <w:rsid w:val="00BF0C10"/>
    <w:rsid w:val="00BF27C0"/>
    <w:rsid w:val="00BF5AF0"/>
    <w:rsid w:val="00BF64F1"/>
    <w:rsid w:val="00C078FF"/>
    <w:rsid w:val="00C52C8C"/>
    <w:rsid w:val="00C6049F"/>
    <w:rsid w:val="00C67756"/>
    <w:rsid w:val="00C7727A"/>
    <w:rsid w:val="00C91D51"/>
    <w:rsid w:val="00CA2C5F"/>
    <w:rsid w:val="00CC7DFD"/>
    <w:rsid w:val="00CD39F6"/>
    <w:rsid w:val="00CF19F6"/>
    <w:rsid w:val="00D05F85"/>
    <w:rsid w:val="00D21180"/>
    <w:rsid w:val="00D22C9B"/>
    <w:rsid w:val="00D24CCB"/>
    <w:rsid w:val="00D30581"/>
    <w:rsid w:val="00D34E84"/>
    <w:rsid w:val="00D35380"/>
    <w:rsid w:val="00D37031"/>
    <w:rsid w:val="00D463CA"/>
    <w:rsid w:val="00D47C62"/>
    <w:rsid w:val="00D635BC"/>
    <w:rsid w:val="00D908D9"/>
    <w:rsid w:val="00D93AB1"/>
    <w:rsid w:val="00D94022"/>
    <w:rsid w:val="00DB175A"/>
    <w:rsid w:val="00DB3191"/>
    <w:rsid w:val="00DB3A1A"/>
    <w:rsid w:val="00DB3EC9"/>
    <w:rsid w:val="00DC0E54"/>
    <w:rsid w:val="00DC4361"/>
    <w:rsid w:val="00DE11A5"/>
    <w:rsid w:val="00DF4AFA"/>
    <w:rsid w:val="00E05245"/>
    <w:rsid w:val="00E05480"/>
    <w:rsid w:val="00E05F31"/>
    <w:rsid w:val="00E14F0F"/>
    <w:rsid w:val="00E224DC"/>
    <w:rsid w:val="00E23325"/>
    <w:rsid w:val="00E2338A"/>
    <w:rsid w:val="00E26998"/>
    <w:rsid w:val="00E31AD9"/>
    <w:rsid w:val="00E46166"/>
    <w:rsid w:val="00E81D09"/>
    <w:rsid w:val="00E864B8"/>
    <w:rsid w:val="00E9583D"/>
    <w:rsid w:val="00EA54E3"/>
    <w:rsid w:val="00EB24CB"/>
    <w:rsid w:val="00EC73ED"/>
    <w:rsid w:val="00ED2D7F"/>
    <w:rsid w:val="00ED2F4C"/>
    <w:rsid w:val="00EF198B"/>
    <w:rsid w:val="00EF2C28"/>
    <w:rsid w:val="00F02950"/>
    <w:rsid w:val="00F31F95"/>
    <w:rsid w:val="00F40A1E"/>
    <w:rsid w:val="00F54263"/>
    <w:rsid w:val="00F653CC"/>
    <w:rsid w:val="00FA00BF"/>
    <w:rsid w:val="00FA38DF"/>
    <w:rsid w:val="00FC7754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56F22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34"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F54263"/>
    <w:pPr>
      <w:numPr>
        <w:numId w:val="2"/>
      </w:numPr>
      <w:shd w:val="clear" w:color="auto" w:fill="FFFFFF" w:themeFill="background1"/>
      <w:spacing w:line="276" w:lineRule="auto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146EC1"/>
  </w:style>
  <w:style w:type="character" w:customStyle="1" w:styleId="highlight">
    <w:name w:val="highlight"/>
    <w:basedOn w:val="Domylnaczcionkaakapitu"/>
    <w:rsid w:val="00146EC1"/>
  </w:style>
  <w:style w:type="paragraph" w:styleId="Poprawka">
    <w:name w:val="Revision"/>
    <w:hidden/>
    <w:uiPriority w:val="99"/>
    <w:semiHidden/>
    <w:rsid w:val="0064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C7B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5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4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7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4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E3D4D-C8CF-467C-973D-3CCDAA58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ABM-ZP-1-2021</vt:lpstr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ABM-ZP-1-2021</dc:title>
  <dc:subject/>
  <dc:creator>Agnieszka Koch</dc:creator>
  <cp:keywords/>
  <dc:description/>
  <cp:lastModifiedBy>Agnieszka Gorzoch</cp:lastModifiedBy>
  <cp:revision>3</cp:revision>
  <cp:lastPrinted>2021-04-23T13:11:00Z</cp:lastPrinted>
  <dcterms:created xsi:type="dcterms:W3CDTF">2021-09-10T07:39:00Z</dcterms:created>
  <dcterms:modified xsi:type="dcterms:W3CDTF">2021-09-13T09:52:00Z</dcterms:modified>
</cp:coreProperties>
</file>